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63C6F6">
      <w:pPr>
        <w:rPr>
          <w:lang w:val="sr-Cyrl-RS"/>
        </w:rPr>
      </w:pPr>
      <w:bookmarkStart w:id="0" w:name="_GoBack"/>
      <w:bookmarkEnd w:id="0"/>
    </w:p>
    <w:p w14:paraId="21D4971F">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7D02CCAA">
      <w:pPr>
        <w:jc w:val="center"/>
        <w:rPr>
          <w:rFonts w:ascii="Microsoft Sans Serif" w:hAnsi="Microsoft Sans Serif" w:cs="Microsoft Sans Serif"/>
          <w:b/>
          <w:bCs/>
          <w:iCs/>
          <w:sz w:val="20"/>
          <w:szCs w:val="20"/>
          <w:lang w:val="sv-SE"/>
        </w:rPr>
      </w:pPr>
    </w:p>
    <w:p w14:paraId="6F728F97">
      <w:pPr>
        <w:jc w:val="center"/>
        <w:rPr>
          <w:rFonts w:ascii="Microsoft Sans Serif" w:hAnsi="Microsoft Sans Serif" w:cs="Microsoft Sans Serif"/>
          <w:b/>
          <w:bCs/>
          <w:iCs/>
          <w:sz w:val="20"/>
          <w:szCs w:val="20"/>
          <w:lang w:val="sv-SE"/>
        </w:rPr>
      </w:pPr>
    </w:p>
    <w:p w14:paraId="73B64C3C">
      <w:pPr>
        <w:rPr>
          <w:rFonts w:ascii="Microsoft Sans Serif" w:hAnsi="Microsoft Sans Serif" w:cs="Microsoft Sans Serif"/>
          <w:sz w:val="20"/>
          <w:szCs w:val="20"/>
          <w:lang w:val="sv-SE"/>
        </w:rPr>
      </w:pPr>
    </w:p>
    <w:p w14:paraId="3397A10B">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lang w:val="bs-Latn-BA"/>
        </w:rPr>
        <w:t xml:space="preserve">NAZIV GOTOVOG LIJEKA </w:t>
      </w:r>
    </w:p>
    <w:p w14:paraId="6F113BD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Flirkano</w:t>
      </w:r>
    </w:p>
    <w:p w14:paraId="5B09F797">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r-Cyrl-RS" w:eastAsia="el-GR"/>
        </w:rPr>
      </w:pPr>
      <w:r>
        <w:rPr>
          <w:rFonts w:ascii="Microsoft Sans Serif" w:hAnsi="Microsoft Sans Serif" w:cs="Microsoft Sans Serif" w:eastAsiaTheme="minorEastAsia"/>
          <w:color w:val="231F20"/>
          <w:sz w:val="20"/>
          <w:szCs w:val="20"/>
          <w:lang w:val="sv-SE" w:eastAsia="el-GR"/>
        </w:rPr>
        <w:t xml:space="preserve">5 mg/160 mg/12,5 mg, </w:t>
      </w:r>
      <w:r>
        <w:rPr>
          <w:rFonts w:ascii="Microsoft Sans Serif" w:hAnsi="Microsoft Sans Serif" w:cs="Microsoft Sans Serif" w:eastAsiaTheme="minorEastAsia"/>
          <w:color w:val="231F20"/>
          <w:sz w:val="20"/>
          <w:szCs w:val="20"/>
          <w:lang w:val="sr-Cyrl-RS" w:eastAsia="el-GR"/>
        </w:rPr>
        <w:t>film tablete</w:t>
      </w:r>
    </w:p>
    <w:p w14:paraId="286C387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5 mg/160 mg/25 mg, film tablete </w:t>
      </w:r>
    </w:p>
    <w:p w14:paraId="5ABF1A8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mg/12,5 mg, film tablete </w:t>
      </w:r>
    </w:p>
    <w:p w14:paraId="706A6D9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 xml:space="preserve">10 mg/160 mg/25 mg film tablete </w:t>
      </w:r>
    </w:p>
    <w:p w14:paraId="3DFAEF94">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lang w:val="sv-SE" w:eastAsia="el-GR"/>
        </w:rPr>
      </w:pPr>
      <w:r>
        <w:rPr>
          <w:rFonts w:ascii="Microsoft Sans Serif" w:hAnsi="Microsoft Sans Serif" w:cs="Microsoft Sans Serif" w:eastAsiaTheme="minorEastAsia"/>
          <w:color w:val="231F20"/>
          <w:sz w:val="20"/>
          <w:szCs w:val="20"/>
          <w:lang w:val="sv-SE" w:eastAsia="el-GR"/>
        </w:rPr>
        <w:t>10 mg/320 mg/25 mg, film tablete</w:t>
      </w:r>
    </w:p>
    <w:p w14:paraId="68BEEE33">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r-Cyrl-RS"/>
        </w:rPr>
        <w:t>amlodipin/</w:t>
      </w:r>
      <w:r>
        <w:rPr>
          <w:rFonts w:ascii="Microsoft Sans Serif" w:hAnsi="Microsoft Sans Serif" w:cs="Microsoft Sans Serif"/>
          <w:i/>
          <w:sz w:val="20"/>
          <w:szCs w:val="20"/>
          <w:lang w:val="sr-Latn-RS"/>
        </w:rPr>
        <w:t>valsartan/</w:t>
      </w:r>
      <w:r>
        <w:rPr>
          <w:rFonts w:ascii="Microsoft Sans Serif" w:hAnsi="Microsoft Sans Serif" w:cs="Microsoft Sans Serif"/>
          <w:i/>
          <w:sz w:val="20"/>
          <w:szCs w:val="20"/>
          <w:lang w:val="sr-Cyrl-RS"/>
        </w:rPr>
        <w:t>hidrohlor</w:t>
      </w:r>
      <w:r>
        <w:rPr>
          <w:rFonts w:ascii="Microsoft Sans Serif" w:hAnsi="Microsoft Sans Serif" w:cs="Microsoft Sans Serif"/>
          <w:i/>
          <w:sz w:val="20"/>
          <w:szCs w:val="20"/>
          <w:lang w:val="sv-SE"/>
        </w:rPr>
        <w:t>o</w:t>
      </w:r>
      <w:r>
        <w:rPr>
          <w:rFonts w:ascii="Microsoft Sans Serif" w:hAnsi="Microsoft Sans Serif" w:cs="Microsoft Sans Serif"/>
          <w:i/>
          <w:sz w:val="20"/>
          <w:szCs w:val="20"/>
          <w:lang w:val="sr-Cyrl-RS"/>
        </w:rPr>
        <w:t>tiazid</w:t>
      </w:r>
    </w:p>
    <w:p w14:paraId="7FC5163B">
      <w:pPr>
        <w:rPr>
          <w:rFonts w:ascii="Microsoft Sans Serif" w:hAnsi="Microsoft Sans Serif" w:cs="Microsoft Sans Serif"/>
          <w:b/>
          <w:bCs/>
          <w:sz w:val="20"/>
          <w:szCs w:val="20"/>
          <w:lang w:val="sv-SE"/>
        </w:rPr>
      </w:pPr>
    </w:p>
    <w:p w14:paraId="46F2D15D">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6C56C768">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582CCCD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49BAB828">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1B37B9E4">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5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hidrohlorotiazida.</w:t>
      </w:r>
    </w:p>
    <w:p w14:paraId="43E30DC2">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7893B293">
      <w:pPr>
        <w:tabs>
          <w:tab w:val="clear" w:pos="284"/>
        </w:tabs>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12,5 mg hidrohlorotiazida.</w:t>
      </w:r>
    </w:p>
    <w:p w14:paraId="5536AF35">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2DEC5D32">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160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5FC011F1">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667D2F0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mk-MK"/>
        </w:rPr>
        <w:t>Jedna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film tableta sadrži </w:t>
      </w:r>
      <w:r>
        <w:rPr>
          <w:rFonts w:ascii="Microsoft Sans Serif" w:hAnsi="Microsoft Sans Serif" w:cs="Microsoft Sans Serif"/>
          <w:sz w:val="20"/>
          <w:szCs w:val="20"/>
          <w:lang w:val="sr-Latn-RS"/>
        </w:rPr>
        <w:t>10 mg amlodipina (u obliku besilata), 320 mg</w:t>
      </w:r>
      <w:r>
        <w:rPr>
          <w:rFonts w:ascii="Microsoft Sans Serif" w:hAnsi="Microsoft Sans Serif" w:cs="Microsoft Sans Serif"/>
          <w:sz w:val="20"/>
          <w:szCs w:val="20"/>
          <w:lang w:val="sr-Cyrl-RS"/>
        </w:rPr>
        <w:t xml:space="preserve"> valsartana</w:t>
      </w:r>
      <w:r>
        <w:rPr>
          <w:rFonts w:ascii="Microsoft Sans Serif" w:hAnsi="Microsoft Sans Serif" w:cs="Microsoft Sans Serif"/>
          <w:sz w:val="20"/>
          <w:szCs w:val="20"/>
          <w:lang w:val="sr-Latn-RS"/>
        </w:rPr>
        <w:t xml:space="preserve"> i 25 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hidrohlorotiazida. </w:t>
      </w:r>
    </w:p>
    <w:p w14:paraId="779EAFDC">
      <w:pPr>
        <w:tabs>
          <w:tab w:val="clear" w:pos="284"/>
        </w:tabs>
        <w:ind w:left="2"/>
        <w:rPr>
          <w:rFonts w:ascii="Microsoft Sans Serif" w:hAnsi="Microsoft Sans Serif" w:cs="Microsoft Sans Serif"/>
          <w:sz w:val="20"/>
          <w:szCs w:val="20"/>
          <w:lang w:val="sr-Cyrl-RS"/>
        </w:rPr>
      </w:pPr>
    </w:p>
    <w:p w14:paraId="1DCD8E6C">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Za </w:t>
      </w:r>
      <w:r>
        <w:rPr>
          <w:rFonts w:ascii="Microsoft Sans Serif" w:hAnsi="Microsoft Sans Serif" w:cs="Microsoft Sans Serif"/>
          <w:sz w:val="20"/>
          <w:szCs w:val="20"/>
          <w:lang w:val="sr-Latn-RS"/>
        </w:rPr>
        <w:t xml:space="preserve">potpuni sastav </w:t>
      </w:r>
      <w:r>
        <w:rPr>
          <w:rFonts w:ascii="Microsoft Sans Serif" w:hAnsi="Microsoft Sans Serif" w:cs="Microsoft Sans Serif"/>
          <w:sz w:val="20"/>
          <w:szCs w:val="20"/>
          <w:lang w:val="sr-Cyrl-RS"/>
        </w:rPr>
        <w:t xml:space="preserve">pomoćnih supstanci </w:t>
      </w:r>
      <w:r>
        <w:rPr>
          <w:rFonts w:ascii="Microsoft Sans Serif" w:hAnsi="Microsoft Sans Serif" w:cs="Microsoft Sans Serif"/>
          <w:sz w:val="20"/>
          <w:szCs w:val="20"/>
          <w:lang w:val="sr-Latn-RS"/>
        </w:rPr>
        <w:t>pogledati dio</w:t>
      </w:r>
      <w:r>
        <w:rPr>
          <w:rFonts w:ascii="Microsoft Sans Serif" w:hAnsi="Microsoft Sans Serif" w:cs="Microsoft Sans Serif"/>
          <w:sz w:val="20"/>
          <w:szCs w:val="20"/>
          <w:lang w:val="sr-Cyrl-RS"/>
        </w:rPr>
        <w:t xml:space="preserve"> 6.1.</w:t>
      </w:r>
    </w:p>
    <w:p w14:paraId="71DD96AE">
      <w:pPr>
        <w:rPr>
          <w:rFonts w:ascii="Microsoft Sans Serif" w:hAnsi="Microsoft Sans Serif" w:cs="Microsoft Sans Serif"/>
          <w:sz w:val="20"/>
          <w:szCs w:val="20"/>
          <w:lang w:val="sr-Cyrl-RS"/>
        </w:rPr>
      </w:pPr>
    </w:p>
    <w:p w14:paraId="5CEA7C0F">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2AA6263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Film tablete.</w:t>
      </w:r>
    </w:p>
    <w:p w14:paraId="51B15A77">
      <w:pPr>
        <w:rPr>
          <w:rFonts w:ascii="Microsoft Sans Serif" w:hAnsi="Microsoft Sans Serif" w:cs="Microsoft Sans Serif"/>
          <w:sz w:val="20"/>
          <w:szCs w:val="20"/>
          <w:lang w:val="sr-Cyrl-RS"/>
        </w:rPr>
      </w:pPr>
    </w:p>
    <w:p w14:paraId="4313D801">
      <w:pPr>
        <w:tabs>
          <w:tab w:val="clear" w:pos="284"/>
        </w:tabs>
        <w:ind w:left="2"/>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v-SE"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 xml:space="preserve">film </w:t>
      </w:r>
      <w:r>
        <w:rPr>
          <w:rFonts w:ascii="Microsoft Sans Serif" w:hAnsi="Microsoft Sans Serif" w:cs="Microsoft Sans Serif" w:eastAsiaTheme="minorEastAsia"/>
          <w:color w:val="231F20"/>
          <w:sz w:val="20"/>
          <w:szCs w:val="20"/>
          <w:u w:val="single"/>
          <w:lang w:val="sv-SE" w:eastAsia="el-GR"/>
        </w:rPr>
        <w:t>tablete</w:t>
      </w:r>
    </w:p>
    <w:p w14:paraId="6B526CA9">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ele, dugulјaste, bikonveksne film tablete, sa utisnutom oznakom „</w:t>
      </w:r>
      <w:r>
        <w:rPr>
          <w:rFonts w:ascii="Microsoft Sans Serif" w:hAnsi="Microsoft Sans Serif" w:cs="Microsoft Sans Serif"/>
          <w:sz w:val="20"/>
          <w:szCs w:val="20"/>
          <w:lang w:val="sr-Latn-RS"/>
        </w:rPr>
        <w:t>LLL</w:t>
      </w:r>
      <w:r>
        <w:rPr>
          <w:rFonts w:ascii="Microsoft Sans Serif" w:hAnsi="Microsoft Sans Serif" w:cs="Microsoft Sans Serif"/>
          <w:sz w:val="20"/>
          <w:szCs w:val="20"/>
          <w:lang w:val="sr-Cyrl-RS"/>
        </w:rPr>
        <w:t xml:space="preserve">“ na jednoj strani i bez oznake na drugoj </w:t>
      </w:r>
      <w:r>
        <w:rPr>
          <w:rFonts w:ascii="Microsoft Sans Serif" w:hAnsi="Microsoft Sans Serif" w:cs="Microsoft Sans Serif"/>
          <w:sz w:val="20"/>
          <w:szCs w:val="20"/>
          <w:lang w:val="mk-MK"/>
        </w:rPr>
        <w:t>strani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tablete</w:t>
      </w:r>
      <w:r>
        <w:rPr>
          <w:rFonts w:ascii="Microsoft Sans Serif" w:hAnsi="Microsoft Sans Serif" w:cs="Microsoft Sans Serif"/>
          <w:sz w:val="20"/>
          <w:szCs w:val="20"/>
          <w:lang w:val="sr-Cyrl-RS"/>
        </w:rPr>
        <w:t>.</w:t>
      </w:r>
    </w:p>
    <w:p w14:paraId="541F887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58C39E8A">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5 mg/160 mg/25 mg, film tablete </w:t>
      </w:r>
    </w:p>
    <w:p w14:paraId="63A5F56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Žute, dugulјaste, bikonveksne film tablete, sa utisnutom oznakom „</w:t>
      </w:r>
      <w:r>
        <w:rPr>
          <w:rFonts w:ascii="Microsoft Sans Serif" w:hAnsi="Microsoft Sans Serif" w:cs="Microsoft Sans Serif"/>
          <w:sz w:val="20"/>
          <w:szCs w:val="20"/>
          <w:lang w:val="sr-Latn-RS"/>
        </w:rPr>
        <w:t>LLH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70C3CE5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22CF2D8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mg/12,5 mg, film tablete </w:t>
      </w:r>
    </w:p>
    <w:p w14:paraId="01136D8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etlo-žute, dugulјaste, bikonveksne film tablete, sa utisnutom oznakom „</w:t>
      </w:r>
      <w:r>
        <w:rPr>
          <w:rFonts w:ascii="Microsoft Sans Serif" w:hAnsi="Microsoft Sans Serif" w:cs="Microsoft Sans Serif"/>
          <w:sz w:val="20"/>
          <w:szCs w:val="20"/>
          <w:lang w:val="sr-Latn-RS"/>
        </w:rPr>
        <w:t>HLL</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615E0F8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70860043">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 xml:space="preserve">Flirkano, </w:t>
      </w:r>
      <w:r>
        <w:rPr>
          <w:rFonts w:ascii="Microsoft Sans Serif" w:hAnsi="Microsoft Sans Serif" w:cs="Microsoft Sans Serif" w:eastAsiaTheme="minorEastAsia"/>
          <w:color w:val="231F20"/>
          <w:sz w:val="20"/>
          <w:szCs w:val="20"/>
          <w:u w:val="single"/>
          <w:lang w:val="sv-SE" w:eastAsia="el-GR"/>
        </w:rPr>
        <w:t xml:space="preserve">10 mg/160 mg/25 mg film tablete </w:t>
      </w:r>
    </w:p>
    <w:p w14:paraId="5FC4F051">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HLH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50C58D26">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p>
    <w:p w14:paraId="45C4CB3D">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v-SE" w:eastAsia="el-GR"/>
        </w:rPr>
      </w:pPr>
      <w:r>
        <w:rPr>
          <w:rFonts w:ascii="Microsoft Sans Serif" w:hAnsi="Microsoft Sans Serif" w:cs="Microsoft Sans Serif" w:eastAsiaTheme="minorEastAsia"/>
          <w:color w:val="231F20"/>
          <w:sz w:val="20"/>
          <w:szCs w:val="20"/>
          <w:u w:val="single"/>
          <w:lang w:val="sr-Cyrl-RS" w:eastAsia="el-GR"/>
        </w:rPr>
        <w:t>Flirkano,</w:t>
      </w:r>
      <w:r>
        <w:rPr>
          <w:rFonts w:ascii="Microsoft Sans Serif" w:hAnsi="Microsoft Sans Serif" w:cs="Microsoft Sans Serif" w:eastAsiaTheme="minorEastAsia"/>
          <w:color w:val="231F20"/>
          <w:sz w:val="20"/>
          <w:szCs w:val="20"/>
          <w:u w:val="single"/>
          <w:lang w:val="sv-SE" w:eastAsia="el-GR"/>
        </w:rPr>
        <w:t xml:space="preserve"> 10 mg/320 mg/25 mg, film tablete</w:t>
      </w:r>
    </w:p>
    <w:p w14:paraId="29B5B43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Ž</w:t>
      </w:r>
      <w:r>
        <w:rPr>
          <w:rFonts w:ascii="Microsoft Sans Serif" w:hAnsi="Microsoft Sans Serif" w:cs="Microsoft Sans Serif"/>
          <w:sz w:val="20"/>
          <w:szCs w:val="20"/>
          <w:lang w:val="sr-Cyrl-RS"/>
        </w:rPr>
        <w:t>ut</w:t>
      </w:r>
      <w:r>
        <w:rPr>
          <w:rFonts w:ascii="Microsoft Sans Serif" w:hAnsi="Microsoft Sans Serif" w:cs="Microsoft Sans Serif"/>
          <w:sz w:val="20"/>
          <w:szCs w:val="20"/>
          <w:lang w:val="sr-Latn-RS"/>
        </w:rPr>
        <w:t>o-smeđe</w:t>
      </w:r>
      <w:r>
        <w:rPr>
          <w:rFonts w:ascii="Microsoft Sans Serif" w:hAnsi="Microsoft Sans Serif" w:cs="Microsoft Sans Serif"/>
          <w:sz w:val="20"/>
          <w:szCs w:val="20"/>
          <w:lang w:val="sr-Cyrl-RS"/>
        </w:rPr>
        <w:t>, dugulјaste, bikonveksne film tablete, sa utisnutom oznakom „</w:t>
      </w:r>
      <w:r>
        <w:rPr>
          <w:rFonts w:ascii="Microsoft Sans Serif" w:hAnsi="Microsoft Sans Serif" w:cs="Microsoft Sans Serif"/>
          <w:sz w:val="20"/>
          <w:szCs w:val="20"/>
          <w:lang w:val="sr-Latn-RS"/>
        </w:rPr>
        <w:t>HHH</w:t>
      </w:r>
      <w:r>
        <w:rPr>
          <w:rFonts w:ascii="Microsoft Sans Serif" w:hAnsi="Microsoft Sans Serif" w:cs="Microsoft Sans Serif"/>
          <w:sz w:val="20"/>
          <w:szCs w:val="20"/>
          <w:lang w:val="sr-Cyrl-RS"/>
        </w:rPr>
        <w:t>“ na jednoj strani i bez oznake na drugoj</w:t>
      </w:r>
      <w:r>
        <w:rPr>
          <w:rFonts w:ascii="Microsoft Sans Serif" w:hAnsi="Microsoft Sans Serif" w:cs="Microsoft Sans Serif"/>
          <w:sz w:val="20"/>
          <w:szCs w:val="20"/>
          <w:lang w:val="mk-MK"/>
        </w:rPr>
        <w:t xml:space="preserve"> strani</w:t>
      </w:r>
      <w:r>
        <w:rPr>
          <w:rFonts w:ascii="Microsoft Sans Serif" w:hAnsi="Microsoft Sans Serif" w:cs="Microsoft Sans Serif"/>
          <w:sz w:val="20"/>
          <w:szCs w:val="20"/>
          <w:lang w:val="sv-SE"/>
        </w:rPr>
        <w:t xml:space="preserve"> tablete</w:t>
      </w:r>
      <w:r>
        <w:rPr>
          <w:rFonts w:ascii="Microsoft Sans Serif" w:hAnsi="Microsoft Sans Serif" w:cs="Microsoft Sans Serif"/>
          <w:sz w:val="20"/>
          <w:szCs w:val="20"/>
          <w:lang w:val="sr-Cyrl-RS"/>
        </w:rPr>
        <w:t>.</w:t>
      </w:r>
    </w:p>
    <w:p w14:paraId="3AD029CE">
      <w:pPr>
        <w:rPr>
          <w:rFonts w:ascii="Microsoft Sans Serif" w:hAnsi="Microsoft Sans Serif" w:cs="Microsoft Sans Serif"/>
          <w:sz w:val="20"/>
          <w:szCs w:val="20"/>
          <w:lang w:val="sr-Cyrl-RS"/>
        </w:rPr>
      </w:pPr>
    </w:p>
    <w:p w14:paraId="5EE08CAA">
      <w:pPr>
        <w:rPr>
          <w:rFonts w:ascii="Microsoft Sans Serif" w:hAnsi="Microsoft Sans Serif" w:cs="Microsoft Sans Serif"/>
          <w:sz w:val="20"/>
          <w:szCs w:val="20"/>
          <w:lang w:val="sv-SE"/>
        </w:rPr>
      </w:pPr>
    </w:p>
    <w:p w14:paraId="678144E0">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653C2D86">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50AB59F3">
      <w:pPr>
        <w:rPr>
          <w:rFonts w:ascii="Microsoft Sans Serif" w:hAnsi="Microsoft Sans Serif" w:cs="Microsoft Sans Serif"/>
          <w:bCs/>
          <w:sz w:val="20"/>
          <w:szCs w:val="20"/>
          <w:lang w:val="sv-SE"/>
        </w:rPr>
      </w:pPr>
    </w:p>
    <w:p w14:paraId="58A6AB2C">
      <w:pPr>
        <w:rPr>
          <w:rFonts w:ascii="Microsoft Sans Serif" w:hAnsi="Microsoft Sans Serif" w:cs="Microsoft Sans Serif"/>
          <w:bCs/>
          <w:sz w:val="20"/>
          <w:szCs w:val="20"/>
          <w:lang w:val="sr-Cyrl-RS"/>
        </w:rPr>
      </w:pPr>
      <w:r>
        <w:rPr>
          <w:rFonts w:ascii="Microsoft Sans Serif" w:hAnsi="Microsoft Sans Serif" w:cs="Microsoft Sans Serif"/>
          <w:bCs/>
          <w:sz w:val="20"/>
          <w:szCs w:val="20"/>
          <w:lang w:val="sv-SE"/>
        </w:rPr>
        <w:t>Liječenje primarne hipertenzije kao supstitucion</w:t>
      </w:r>
      <w:r>
        <w:rPr>
          <w:rFonts w:ascii="Microsoft Sans Serif" w:hAnsi="Microsoft Sans Serif" w:cs="Microsoft Sans Serif"/>
          <w:bCs/>
          <w:sz w:val="20"/>
          <w:szCs w:val="20"/>
          <w:lang w:val="sr-Cyrl-RS"/>
        </w:rPr>
        <w:t>a</w:t>
      </w:r>
      <w:r>
        <w:rPr>
          <w:rFonts w:ascii="Microsoft Sans Serif" w:hAnsi="Microsoft Sans Serif" w:cs="Microsoft Sans Serif"/>
          <w:bCs/>
          <w:sz w:val="20"/>
          <w:szCs w:val="20"/>
          <w:lang w:val="sv-SE"/>
        </w:rPr>
        <w:t xml:space="preserve"> terapija kod odraslih pacijenata</w:t>
      </w:r>
      <w:r>
        <w:rPr>
          <w:rFonts w:ascii="Microsoft Sans Serif" w:hAnsi="Microsoft Sans Serif" w:cs="Microsoft Sans Serif"/>
          <w:bCs/>
          <w:sz w:val="20"/>
          <w:szCs w:val="20"/>
          <w:lang w:val="sr-Cyrl-RS"/>
        </w:rPr>
        <w:t xml:space="preserve"> kod kojih je postignuta odgovarajuća kontrola</w:t>
      </w:r>
      <w:r>
        <w:rPr>
          <w:rFonts w:ascii="Microsoft Sans Serif" w:hAnsi="Microsoft Sans Serif" w:cs="Microsoft Sans Serif"/>
          <w:bCs/>
          <w:sz w:val="20"/>
          <w:szCs w:val="20"/>
          <w:lang w:val="sv-SE"/>
        </w:rPr>
        <w:t xml:space="preserve"> krvnog pritiska kombinacijom amlodipina, valsartana i hidrohlorotiazida (</w:t>
      </w:r>
      <w:r>
        <w:rPr>
          <w:rFonts w:ascii="Microsoft Sans Serif" w:hAnsi="Microsoft Sans Serif" w:cs="Microsoft Sans Serif"/>
          <w:bCs/>
          <w:sz w:val="20"/>
          <w:szCs w:val="20"/>
          <w:lang w:val="sr-Cyrl-RS"/>
        </w:rPr>
        <w:t xml:space="preserve">engl. </w:t>
      </w:r>
      <w:r>
        <w:rPr>
          <w:rFonts w:ascii="Microsoft Sans Serif" w:hAnsi="Microsoft Sans Serif" w:cs="Microsoft Sans Serif"/>
          <w:bCs/>
          <w:i/>
          <w:sz w:val="20"/>
          <w:szCs w:val="20"/>
        </w:rPr>
        <w:t>Hydrochlorothiazide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HCT</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koji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se</w:t>
      </w:r>
      <w:r>
        <w:rPr>
          <w:rFonts w:ascii="Microsoft Sans Serif" w:hAnsi="Microsoft Sans Serif" w:cs="Microsoft Sans Serif"/>
          <w:bCs/>
          <w:sz w:val="20"/>
          <w:szCs w:val="20"/>
          <w:lang w:val="sr-Cyrl-RS"/>
        </w:rPr>
        <w:t xml:space="preserve"> uzimaju </w:t>
      </w:r>
      <w:r>
        <w:rPr>
          <w:rFonts w:ascii="Microsoft Sans Serif" w:hAnsi="Microsoft Sans Serif" w:cs="Microsoft Sans Serif"/>
          <w:bCs/>
          <w:sz w:val="20"/>
          <w:szCs w:val="20"/>
        </w:rPr>
        <w:t>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obliku</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tri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monokomponentna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ili</w:t>
      </w:r>
      <w:r>
        <w:rPr>
          <w:rFonts w:ascii="Microsoft Sans Serif" w:hAnsi="Microsoft Sans Serif" w:cs="Microsoft Sans Serif"/>
          <w:bCs/>
          <w:sz w:val="20"/>
          <w:szCs w:val="20"/>
          <w:lang w:val="sr-Cyrl-RS"/>
        </w:rPr>
        <w:t xml:space="preserve"> u obliku </w:t>
      </w:r>
      <w:r>
        <w:rPr>
          <w:rFonts w:ascii="Microsoft Sans Serif" w:hAnsi="Microsoft Sans Serif" w:cs="Microsoft Sans Serif"/>
          <w:bCs/>
          <w:sz w:val="20"/>
          <w:szCs w:val="20"/>
        </w:rPr>
        <w:t>dvokomponentnog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i</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mo</w:t>
      </w:r>
      <w:r>
        <w:rPr>
          <w:rFonts w:ascii="Microsoft Sans Serif" w:hAnsi="Microsoft Sans Serif" w:cs="Microsoft Sans Serif"/>
          <w:bCs/>
          <w:sz w:val="20"/>
          <w:szCs w:val="20"/>
          <w:lang w:val="sr-Cyrl-RS"/>
        </w:rPr>
        <w:t>n</w:t>
      </w:r>
      <w:r>
        <w:rPr>
          <w:rFonts w:ascii="Microsoft Sans Serif" w:hAnsi="Microsoft Sans Serif" w:cs="Microsoft Sans Serif"/>
          <w:bCs/>
          <w:sz w:val="20"/>
          <w:szCs w:val="20"/>
        </w:rPr>
        <w:t>okomponentnog</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lijeka</w:t>
      </w:r>
      <w:r>
        <w:rPr>
          <w:rFonts w:ascii="Microsoft Sans Serif" w:hAnsi="Microsoft Sans Serif" w:cs="Microsoft Sans Serif"/>
          <w:bCs/>
          <w:sz w:val="20"/>
          <w:szCs w:val="20"/>
          <w:lang w:val="sr-Cyrl-RS"/>
        </w:rPr>
        <w:t>.</w:t>
      </w:r>
    </w:p>
    <w:p w14:paraId="0D01A668">
      <w:pPr>
        <w:rPr>
          <w:rFonts w:ascii="Microsoft Sans Serif" w:hAnsi="Microsoft Sans Serif" w:cs="Microsoft Sans Serif"/>
          <w:bCs/>
          <w:sz w:val="20"/>
          <w:szCs w:val="20"/>
          <w:lang w:val="sr-Cyrl-RS"/>
        </w:rPr>
      </w:pPr>
    </w:p>
    <w:p w14:paraId="13599B15">
      <w:pPr>
        <w:rPr>
          <w:rFonts w:ascii="Microsoft Sans Serif" w:hAnsi="Microsoft Sans Serif" w:cs="Microsoft Sans Serif"/>
          <w:sz w:val="20"/>
          <w:szCs w:val="20"/>
          <w:lang w:val="sr-Latn-RS"/>
        </w:rPr>
      </w:pPr>
    </w:p>
    <w:p w14:paraId="6F9F2A0D">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r-Latn-RS"/>
        </w:rPr>
        <w:t>4.2. Doziranje i način primjene</w:t>
      </w:r>
    </w:p>
    <w:p w14:paraId="481D221E">
      <w:pPr>
        <w:tabs>
          <w:tab w:val="clear" w:pos="284"/>
        </w:tabs>
        <w:ind w:left="2"/>
        <w:rPr>
          <w:rFonts w:ascii="Microsoft Sans Serif" w:hAnsi="Microsoft Sans Serif" w:cs="Microsoft Sans Serif"/>
          <w:sz w:val="20"/>
          <w:szCs w:val="20"/>
          <w:u w:val="single"/>
          <w:lang w:val="sr-Latn-RS"/>
        </w:rPr>
      </w:pPr>
    </w:p>
    <w:p w14:paraId="20B2BA3C">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Doziranje</w:t>
      </w:r>
    </w:p>
    <w:p w14:paraId="039F4167">
      <w:pPr>
        <w:tabs>
          <w:tab w:val="clear" w:pos="284"/>
        </w:tabs>
        <w:ind w:left="2"/>
        <w:rPr>
          <w:rFonts w:ascii="Microsoft Sans Serif" w:hAnsi="Microsoft Sans Serif" w:cs="Microsoft Sans Serif"/>
          <w:sz w:val="20"/>
          <w:szCs w:val="20"/>
          <w:u w:val="single"/>
          <w:lang w:val="sr-Latn-RS"/>
        </w:rPr>
      </w:pPr>
    </w:p>
    <w:p w14:paraId="0F9CC95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Preporučena doza lijeka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r-Latn-RS"/>
        </w:rPr>
        <w:t>je jedna tableta dnevno, najbol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 ujutru.</w:t>
      </w:r>
    </w:p>
    <w:p w14:paraId="3D1666E6">
      <w:pPr>
        <w:tabs>
          <w:tab w:val="clear" w:pos="284"/>
        </w:tabs>
        <w:rPr>
          <w:rFonts w:ascii="Microsoft Sans Serif" w:hAnsi="Microsoft Sans Serif" w:cs="Microsoft Sans Serif"/>
          <w:sz w:val="20"/>
          <w:szCs w:val="20"/>
          <w:lang w:val="sr-Latn-RS"/>
        </w:rPr>
      </w:pPr>
    </w:p>
    <w:p w14:paraId="1F765CA0">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Prije prelaska na lijek Flirkano pacijena</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i trebaju biti kontrolisani na stabilnim 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monokomponentnih lijekova, koji se uzimaju u isto vrijeme.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xml:space="preserve"> mora biti zasnovana 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kombinaciji doza pojedinačnih komponenti u trenutku prelaska sa terapije na terapiju.</w:t>
      </w:r>
    </w:p>
    <w:p w14:paraId="1ACC1C27">
      <w:pPr>
        <w:tabs>
          <w:tab w:val="clear" w:pos="284"/>
        </w:tabs>
        <w:ind w:left="2"/>
        <w:rPr>
          <w:rFonts w:ascii="Microsoft Sans Serif" w:hAnsi="Microsoft Sans Serif" w:cs="Microsoft Sans Serif"/>
          <w:sz w:val="20"/>
          <w:szCs w:val="20"/>
          <w:lang w:val="sr-Latn-RS"/>
        </w:rPr>
      </w:pPr>
    </w:p>
    <w:p w14:paraId="2360B63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Maksimalna preporučena doza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10 mg/320 mg/25 mg.</w:t>
      </w:r>
    </w:p>
    <w:p w14:paraId="503B6912">
      <w:pPr>
        <w:tabs>
          <w:tab w:val="clear" w:pos="284"/>
        </w:tabs>
        <w:ind w:left="2"/>
        <w:rPr>
          <w:rFonts w:ascii="Microsoft Sans Serif" w:hAnsi="Microsoft Sans Serif" w:cs="Microsoft Sans Serif"/>
          <w:sz w:val="20"/>
          <w:szCs w:val="20"/>
          <w:lang w:val="sv-SE"/>
        </w:rPr>
      </w:pPr>
    </w:p>
    <w:p w14:paraId="123AB28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Posebne populacije</w:t>
      </w:r>
    </w:p>
    <w:p w14:paraId="70DEC5F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7C522D8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hidrohlorotiazid,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je kontraindikovana kod pacijenata sa anurijom (pogledati dio 4.3) i kod pacijenta sa teškim oštećenjem funkcije bubrega (brzina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glomerularne filtracije (engl. </w:t>
      </w:r>
      <w:r>
        <w:rPr>
          <w:rFonts w:ascii="Microsoft Sans Serif" w:hAnsi="Microsoft Sans Serif" w:cs="Microsoft Sans Serif"/>
          <w:i/>
          <w:sz w:val="20"/>
          <w:szCs w:val="20"/>
          <w:lang w:val="sr-Latn-RS"/>
        </w:rPr>
        <w:t>glomerular filtration rate</w:t>
      </w:r>
      <w:r>
        <w:rPr>
          <w:rFonts w:ascii="Microsoft Sans Serif" w:hAnsi="Microsoft Sans Serif" w:cs="Microsoft Sans Serif"/>
          <w:sz w:val="20"/>
          <w:szCs w:val="20"/>
          <w:lang w:val="sv-SE"/>
        </w:rPr>
        <w:t>, GFR) &lt;30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dio 4.3, 4.4 i 5.2).</w:t>
      </w:r>
    </w:p>
    <w:p w14:paraId="77A9C46C">
      <w:pPr>
        <w:tabs>
          <w:tab w:val="clear" w:pos="284"/>
        </w:tabs>
        <w:ind w:left="2"/>
        <w:rPr>
          <w:rFonts w:ascii="Microsoft Sans Serif" w:hAnsi="Microsoft Sans Serif" w:cs="Microsoft Sans Serif"/>
          <w:sz w:val="20"/>
          <w:szCs w:val="20"/>
          <w:lang w:val="sv-SE"/>
        </w:rPr>
      </w:pPr>
    </w:p>
    <w:p w14:paraId="46E1538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Nije potrebno prilagođavanje početne doze kod pacijenata sa blagim do umjerenim oštećenjem funkcije bubrega (pogledati dijelove 4.4 i 5.2).</w:t>
      </w:r>
    </w:p>
    <w:p w14:paraId="4D4F2CDA">
      <w:pPr>
        <w:tabs>
          <w:tab w:val="clear" w:pos="284"/>
        </w:tabs>
        <w:ind w:left="2"/>
        <w:rPr>
          <w:rFonts w:ascii="Microsoft Sans Serif" w:hAnsi="Microsoft Sans Serif" w:cs="Microsoft Sans Serif"/>
          <w:i/>
          <w:sz w:val="20"/>
          <w:szCs w:val="20"/>
          <w:lang w:val="sv-SE"/>
        </w:rPr>
      </w:pPr>
    </w:p>
    <w:p w14:paraId="71787ED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5972832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Zbog toga što se u njegovom sastavu nalazi valsartan, primjena lijeka Flirkano je kontraindikovana kod pacijenata sa </w:t>
      </w:r>
      <w:r>
        <w:rPr>
          <w:rFonts w:ascii="Microsoft Sans Serif" w:hAnsi="Microsoft Sans Serif" w:cs="Microsoft Sans Serif"/>
          <w:sz w:val="20"/>
          <w:szCs w:val="20"/>
          <w:lang w:val="sr-Cyrl-RS"/>
        </w:rPr>
        <w:t>teškim</w:t>
      </w:r>
      <w:r>
        <w:rPr>
          <w:rFonts w:ascii="Microsoft Sans Serif" w:hAnsi="Microsoft Sans Serif" w:cs="Microsoft Sans Serif"/>
          <w:sz w:val="20"/>
          <w:szCs w:val="20"/>
          <w:lang w:val="sv-SE"/>
        </w:rPr>
        <w:t xml:space="preserve">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(pogledati dio 4.3). Kod pacijenata sa blagim do umjerenim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poremećajem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Flirkano nije pogodna u ovoj grupi pacijen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ta (pogledati dijelove 4.3, 4.4 i 5.2). Preporuke za doziranje amlodipina nisu utvrđene kod pacijenata sa blagim do umjerenim oštećenjem</w:t>
      </w:r>
      <w:r>
        <w:rPr>
          <w:rFonts w:ascii="Microsoft Sans Serif" w:hAnsi="Microsoft Sans Serif" w:cs="Microsoft Sans Serif"/>
          <w:sz w:val="20"/>
          <w:szCs w:val="20"/>
          <w:lang w:val="sr-Cyrl-RS"/>
        </w:rPr>
        <w:t xml:space="preserve"> funkcije</w:t>
      </w:r>
      <w:r>
        <w:rPr>
          <w:rFonts w:ascii="Microsoft Sans Serif" w:hAnsi="Microsoft Sans Serif" w:cs="Microsoft Sans Serif"/>
          <w:sz w:val="20"/>
          <w:szCs w:val="20"/>
          <w:lang w:val="sv-SE"/>
        </w:rPr>
        <w:t xml:space="preserve"> jetre. Kada se hipertenzivni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pacijenti koji ispunjavaju uslove za liječenje (pogledati dio 4.1) sa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prevode na terapiju lijekom</w:t>
      </w:r>
      <w:r>
        <w:rPr>
          <w:rFonts w:ascii="Microsoft Sans Serif" w:hAnsi="Microsoft Sans Serif" w:cs="Microsoft Sans Serif"/>
          <w:sz w:val="20"/>
          <w:szCs w:val="20"/>
          <w:lang w:val="sr-Cyrl-RS"/>
        </w:rPr>
        <w:t xml:space="preserve"> Flirkano</w:t>
      </w:r>
      <w:r>
        <w:rPr>
          <w:rFonts w:ascii="Microsoft Sans Serif" w:hAnsi="Microsoft Sans Serif" w:cs="Microsoft Sans Serif"/>
          <w:sz w:val="20"/>
          <w:szCs w:val="20"/>
          <w:lang w:val="sv-SE"/>
        </w:rPr>
        <w:t>, treba koristiti lijek sa najmanjom dostupnom dozom komponente amlodipin.</w:t>
      </w:r>
    </w:p>
    <w:p w14:paraId="191F92C5">
      <w:pPr>
        <w:tabs>
          <w:tab w:val="clear" w:pos="284"/>
        </w:tabs>
        <w:ind w:left="2"/>
        <w:rPr>
          <w:rFonts w:ascii="Microsoft Sans Serif" w:hAnsi="Microsoft Sans Serif" w:cs="Microsoft Sans Serif"/>
          <w:i/>
          <w:sz w:val="20"/>
          <w:szCs w:val="20"/>
          <w:lang w:val="sv-SE"/>
        </w:rPr>
      </w:pPr>
    </w:p>
    <w:p w14:paraId="6B4E4A3C">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Insuficijencija srca i koronarna arterijska bolest</w:t>
      </w:r>
    </w:p>
    <w:p w14:paraId="3582C24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Iskustvo sa primjenom </w:t>
      </w:r>
      <w:r>
        <w:rPr>
          <w:rFonts w:ascii="Microsoft Sans Serif" w:hAnsi="Microsoft Sans Serif" w:cs="Microsoft Sans Serif"/>
          <w:sz w:val="20"/>
          <w:szCs w:val="20"/>
          <w:lang w:val="sr-Cyrl-RS"/>
        </w:rPr>
        <w:t xml:space="preserve">kombinacije </w:t>
      </w:r>
      <w:r>
        <w:rPr>
          <w:rFonts w:ascii="Microsoft Sans Serif" w:hAnsi="Microsoft Sans Serif" w:cs="Microsoft Sans Serif"/>
          <w:sz w:val="20"/>
          <w:szCs w:val="20"/>
          <w:lang w:val="sv-SE"/>
        </w:rPr>
        <w:t>amlodipin/valsartan/hidrohlorotiazid je ograničeno, naročito sa maksimalnim dozama,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Savjetuje se oprez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insuficijencijom srca i koronaranom arterijskom bolešću, naročito kod primjene maksimalne doze</w:t>
      </w:r>
      <w:r>
        <w:rPr>
          <w:rFonts w:ascii="Microsoft Sans Serif" w:hAnsi="Microsoft Sans Serif" w:cs="Microsoft Sans Serif"/>
          <w:sz w:val="20"/>
          <w:szCs w:val="20"/>
          <w:lang w:val="sr-Cyrl-RS"/>
        </w:rPr>
        <w:t xml:space="preserve"> lijeka Flirkano</w:t>
      </w:r>
      <w:r>
        <w:rPr>
          <w:rFonts w:ascii="Microsoft Sans Serif" w:hAnsi="Microsoft Sans Serif" w:cs="Microsoft Sans Serif"/>
          <w:sz w:val="20"/>
          <w:szCs w:val="20"/>
          <w:lang w:val="sv-SE"/>
        </w:rPr>
        <w:t>, 10 mg/320 mg/25 mg.</w:t>
      </w:r>
    </w:p>
    <w:p w14:paraId="74630529">
      <w:pPr>
        <w:tabs>
          <w:tab w:val="clear" w:pos="284"/>
        </w:tabs>
        <w:ind w:left="2"/>
        <w:rPr>
          <w:rFonts w:ascii="Microsoft Sans Serif" w:hAnsi="Microsoft Sans Serif" w:cs="Microsoft Sans Serif"/>
          <w:sz w:val="20"/>
          <w:szCs w:val="20"/>
          <w:lang w:val="sv-SE"/>
        </w:rPr>
      </w:pPr>
    </w:p>
    <w:p w14:paraId="15C9F606">
      <w:pPr>
        <w:tabs>
          <w:tab w:val="clear" w:pos="284"/>
        </w:tabs>
        <w:ind w:left="2"/>
        <w:rPr>
          <w:rFonts w:ascii="Microsoft Sans Serif" w:hAnsi="Microsoft Sans Serif" w:cs="Microsoft Sans Serif"/>
          <w:sz w:val="20"/>
          <w:szCs w:val="20"/>
          <w:lang w:val="sv-SE"/>
        </w:rPr>
      </w:pPr>
    </w:p>
    <w:p w14:paraId="524489FE">
      <w:pPr>
        <w:tabs>
          <w:tab w:val="clear" w:pos="284"/>
        </w:tabs>
        <w:ind w:left="2"/>
        <w:rPr>
          <w:rFonts w:ascii="Microsoft Sans Serif" w:hAnsi="Microsoft Sans Serif" w:cs="Microsoft Sans Serif"/>
          <w:i/>
          <w:sz w:val="20"/>
          <w:szCs w:val="20"/>
          <w:lang w:val="sv-SE"/>
        </w:rPr>
      </w:pPr>
    </w:p>
    <w:p w14:paraId="73913995">
      <w:pPr>
        <w:tabs>
          <w:tab w:val="clear" w:pos="284"/>
        </w:tabs>
        <w:ind w:left="2"/>
        <w:rPr>
          <w:rFonts w:ascii="Microsoft Sans Serif" w:hAnsi="Microsoft Sans Serif" w:cs="Microsoft Sans Serif"/>
          <w:i/>
          <w:sz w:val="20"/>
          <w:szCs w:val="20"/>
          <w:lang w:val="sv-SE"/>
        </w:rPr>
      </w:pPr>
    </w:p>
    <w:p w14:paraId="7FF00F08">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Starije osobe (starosti 65 godina ili više)</w:t>
      </w:r>
    </w:p>
    <w:p w14:paraId="673E15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10 mg/320 mg/25 mg,</w:t>
      </w:r>
      <w:r>
        <w:rPr>
          <w:rFonts w:ascii="Microsoft Sans Serif" w:hAnsi="Microsoft Sans Serif" w:cs="Microsoft Sans Serif"/>
          <w:sz w:val="20"/>
          <w:szCs w:val="20"/>
          <w:lang w:val="sv-SE"/>
        </w:rPr>
        <w:t xml:space="preserve"> zato što su ograničeni dostupni podaci za ovu </w:t>
      </w:r>
      <w:r>
        <w:rPr>
          <w:rFonts w:ascii="Microsoft Sans Serif" w:hAnsi="Microsoft Sans Serif" w:cs="Microsoft Sans Serif"/>
          <w:sz w:val="20"/>
          <w:szCs w:val="20"/>
          <w:lang w:val="sr-Cyrl-RS"/>
        </w:rPr>
        <w:t>grupu</w:t>
      </w:r>
      <w:r>
        <w:rPr>
          <w:rFonts w:ascii="Microsoft Sans Serif" w:hAnsi="Microsoft Sans Serif" w:cs="Microsoft Sans Serif"/>
          <w:sz w:val="20"/>
          <w:szCs w:val="20"/>
          <w:lang w:val="sv-SE"/>
        </w:rPr>
        <w:t xml:space="preserve"> pacijenata. Kada se stariji hipertenzivni pacijenti koji ispunjavaju uslove za liječenje (pogledati dio 4.1) prebacuju na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treba koristiti lijek sa najmanjom dostupnom dozom komponente amlodipin.</w:t>
      </w:r>
    </w:p>
    <w:p w14:paraId="53D7D0E3">
      <w:pPr>
        <w:tabs>
          <w:tab w:val="clear" w:pos="284"/>
        </w:tabs>
        <w:ind w:left="2"/>
        <w:rPr>
          <w:rFonts w:ascii="Microsoft Sans Serif" w:hAnsi="Microsoft Sans Serif" w:cs="Microsoft Sans Serif"/>
          <w:sz w:val="20"/>
          <w:szCs w:val="20"/>
          <w:lang w:val="sv-SE"/>
        </w:rPr>
      </w:pPr>
    </w:p>
    <w:p w14:paraId="197565C4">
      <w:pPr>
        <w:tabs>
          <w:tab w:val="clear" w:pos="284"/>
        </w:tabs>
        <w:ind w:left="2"/>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3C4E969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lijeka Flirkano nije relevantna u pedijatrijskoj populaciji (pacijenti mlađi od 18 godina) u indikaciji primarne hipertenzije.</w:t>
      </w:r>
    </w:p>
    <w:p w14:paraId="2DF39C02">
      <w:pPr>
        <w:tabs>
          <w:tab w:val="clear" w:pos="284"/>
        </w:tabs>
        <w:ind w:left="2"/>
        <w:rPr>
          <w:rFonts w:ascii="Microsoft Sans Serif" w:hAnsi="Microsoft Sans Serif" w:cs="Microsoft Sans Serif"/>
          <w:sz w:val="20"/>
          <w:szCs w:val="20"/>
          <w:u w:val="single"/>
          <w:lang w:val="sv-SE"/>
        </w:rPr>
      </w:pPr>
    </w:p>
    <w:p w14:paraId="31738EC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39383AF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Oralna primjena.</w:t>
      </w:r>
    </w:p>
    <w:p w14:paraId="3D3BC13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Lijek Flirkano se može uzimati nezavisno od obroka.</w:t>
      </w:r>
    </w:p>
    <w:p w14:paraId="38705BD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Tabletu treba progutati cijelu sa malo vode, u isto vrijeme svakog dana, najbol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ujutru.</w:t>
      </w:r>
    </w:p>
    <w:p w14:paraId="7BD23877">
      <w:pPr>
        <w:tabs>
          <w:tab w:val="clear" w:pos="284"/>
        </w:tabs>
        <w:ind w:left="2"/>
        <w:rPr>
          <w:rFonts w:ascii="Microsoft Sans Serif" w:hAnsi="Microsoft Sans Serif" w:cs="Microsoft Sans Serif"/>
          <w:sz w:val="20"/>
          <w:szCs w:val="20"/>
          <w:lang w:val="sv-SE"/>
        </w:rPr>
      </w:pPr>
    </w:p>
    <w:p w14:paraId="4980CA9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0AA8DC75">
      <w:pPr>
        <w:tabs>
          <w:tab w:val="clear" w:pos="284"/>
        </w:tabs>
        <w:ind w:left="2"/>
        <w:rPr>
          <w:rFonts w:ascii="Microsoft Sans Serif" w:hAnsi="Microsoft Sans Serif" w:cs="Microsoft Sans Serif"/>
          <w:b/>
          <w:sz w:val="20"/>
          <w:szCs w:val="20"/>
          <w:lang w:val="sv-SE"/>
        </w:rPr>
      </w:pPr>
    </w:p>
    <w:p w14:paraId="31078D5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aktivne supstance, na druge derivate sulfonamida, na derivate dihidropiridina    ili na bilo koju od pomoćnih supstanci navedenih u dijelu 6.1.</w:t>
      </w:r>
    </w:p>
    <w:p w14:paraId="09C63B7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Drugi i treći trimestar trudnoće (pogledati dijelove 4.4 i 4.6).</w:t>
      </w:r>
    </w:p>
    <w:p w14:paraId="14E41D8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Oštećenje jetre, bilijarna ciroza ili holestaza.</w:t>
      </w:r>
    </w:p>
    <w:p w14:paraId="6CA48DC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Teško oštećenje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(GFR&lt;30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anurija i kod pacijenta na dijalizi.</w:t>
      </w:r>
    </w:p>
    <w:p w14:paraId="169AA0B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 Istovremena primjena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xml:space="preserve"> sa lijekovima koji sadrže aliskiren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kontraindikovana kod pacijenata koji imaju dijabetes melitus ili smanjenu funkciju bubrega (</w:t>
      </w:r>
      <w:r>
        <w:rPr>
          <w:rFonts w:ascii="Microsoft Sans Serif" w:hAnsi="Microsoft Sans Serif" w:cs="Microsoft Sans Serif"/>
          <w:sz w:val="20"/>
          <w:szCs w:val="20"/>
          <w:lang w:val="sr-Latn-RS"/>
        </w:rPr>
        <w:t>GFR</w:t>
      </w:r>
      <w:r>
        <w:rPr>
          <w:rFonts w:ascii="Microsoft Sans Serif" w:hAnsi="Microsoft Sans Serif" w:cs="Microsoft Sans Serif"/>
          <w:sz w:val="20"/>
          <w:szCs w:val="20"/>
          <w:lang w:val="sv-SE"/>
        </w:rPr>
        <w:t>&lt;60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 (pogledati dijelove 4.5 i 5.1).</w:t>
      </w:r>
    </w:p>
    <w:p w14:paraId="4513328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Refraktorna hipokalemija, hiponatremija, hiperkalcemija i simptomatska hiperurikemija.</w:t>
      </w:r>
    </w:p>
    <w:p w14:paraId="0C85BCB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Teška hipotenzija.</w:t>
      </w:r>
    </w:p>
    <w:p w14:paraId="01A6366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Šok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kardiogeni šok).</w:t>
      </w:r>
    </w:p>
    <w:p w14:paraId="0166D5D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Opstrukcija protoka iz lijeve komore (npr. hipertrofična opstruktivna kardiomiopatija i stenoza aorte visokog stepena).</w:t>
      </w:r>
    </w:p>
    <w:p w14:paraId="61254EB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Hemodinamski nestabilna insuficijencija srca nakon akutnog infarkta miokarda.</w:t>
      </w:r>
    </w:p>
    <w:p w14:paraId="50DDB2A1">
      <w:pPr>
        <w:tabs>
          <w:tab w:val="clear" w:pos="284"/>
        </w:tabs>
        <w:ind w:left="2"/>
        <w:rPr>
          <w:rFonts w:ascii="Microsoft Sans Serif" w:hAnsi="Microsoft Sans Serif" w:cs="Microsoft Sans Serif"/>
          <w:sz w:val="20"/>
          <w:szCs w:val="20"/>
          <w:lang w:val="sv-SE"/>
        </w:rPr>
      </w:pPr>
    </w:p>
    <w:p w14:paraId="6F49F7F5">
      <w:pPr>
        <w:tabs>
          <w:tab w:val="clear" w:pos="284"/>
        </w:tabs>
        <w:ind w:left="2"/>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21D1DA1A">
      <w:pPr>
        <w:tabs>
          <w:tab w:val="clear" w:pos="284"/>
        </w:tabs>
        <w:ind w:left="2"/>
        <w:rPr>
          <w:rFonts w:ascii="Microsoft Sans Serif" w:hAnsi="Microsoft Sans Serif" w:cs="Microsoft Sans Serif"/>
          <w:b/>
          <w:sz w:val="20"/>
          <w:szCs w:val="20"/>
          <w:lang w:val="sv-SE"/>
        </w:rPr>
      </w:pPr>
    </w:p>
    <w:p w14:paraId="03BA54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upotrebe amlodipina u vrijeme hipertenzivne krize nisu </w:t>
      </w:r>
      <w:r>
        <w:rPr>
          <w:rFonts w:ascii="Microsoft Sans Serif" w:hAnsi="Microsoft Sans Serif" w:cs="Microsoft Sans Serif"/>
          <w:sz w:val="20"/>
          <w:szCs w:val="20"/>
          <w:lang w:val="sr-Cyrl-RS"/>
        </w:rPr>
        <w:t>utvrđene</w:t>
      </w:r>
      <w:r>
        <w:rPr>
          <w:rFonts w:ascii="Microsoft Sans Serif" w:hAnsi="Microsoft Sans Serif" w:cs="Microsoft Sans Serif"/>
          <w:sz w:val="20"/>
          <w:szCs w:val="20"/>
          <w:lang w:val="sv-SE"/>
        </w:rPr>
        <w:t>.</w:t>
      </w:r>
    </w:p>
    <w:p w14:paraId="3C01623C">
      <w:pPr>
        <w:tabs>
          <w:tab w:val="clear" w:pos="284"/>
        </w:tabs>
        <w:ind w:left="2"/>
        <w:rPr>
          <w:rFonts w:ascii="Microsoft Sans Serif" w:hAnsi="Microsoft Sans Serif" w:cs="Microsoft Sans Serif"/>
          <w:sz w:val="20"/>
          <w:szCs w:val="20"/>
          <w:u w:val="single"/>
          <w:lang w:val="sv-SE"/>
        </w:rPr>
      </w:pPr>
    </w:p>
    <w:p w14:paraId="1E527FE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Pacijenti sa smanjenom koncentracijom natrijuma i/ili deplecijom volumena</w:t>
      </w:r>
    </w:p>
    <w:p w14:paraId="238D53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u kojem su učestvovali pacijenti sa umjerenom do teškom nekomplikovanom hipertenzijom, izrazita hipotenzija,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ortostatsku hipotenziju </w:t>
      </w:r>
      <w:r>
        <w:rPr>
          <w:rFonts w:ascii="Microsoft Sans Serif" w:hAnsi="Microsoft Sans Serif" w:cs="Microsoft Sans Serif"/>
          <w:sz w:val="20"/>
          <w:szCs w:val="20"/>
          <w:lang w:val="sr-Cyrl-RS"/>
        </w:rPr>
        <w:t xml:space="preserve">uočena je </w:t>
      </w:r>
      <w:r>
        <w:rPr>
          <w:rFonts w:ascii="Microsoft Sans Serif" w:hAnsi="Microsoft Sans Serif" w:cs="Microsoft Sans Serif"/>
          <w:sz w:val="20"/>
          <w:szCs w:val="20"/>
          <w:lang w:val="sv-SE"/>
        </w:rPr>
        <w:t>kod 1,7% 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liječenih maksimalnom dozom kombinacije </w:t>
      </w:r>
      <w:r>
        <w:rPr>
          <w:rFonts w:ascii="Microsoft Sans Serif" w:hAnsi="Microsoft Sans Serif" w:cs="Microsoft Sans Serif"/>
          <w:sz w:val="20"/>
          <w:szCs w:val="20"/>
          <w:lang w:val="sr-Cyrl-RS"/>
        </w:rPr>
        <w:t>amlodipin</w:t>
      </w:r>
      <w:r>
        <w:rPr>
          <w:rFonts w:ascii="Microsoft Sans Serif" w:hAnsi="Microsoft Sans Serif" w:cs="Microsoft Sans Serif"/>
          <w:sz w:val="20"/>
          <w:szCs w:val="20"/>
          <w:lang w:val="sv-SE"/>
        </w:rPr>
        <w:t>/valsartan</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sv-SE"/>
        </w:rPr>
        <w:t>HCT (10 mg/320 mg/25 mg) u poređenju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1,8% pacijenata koji su uzimali kombinaciju valsartan/hidrohlorotiazid (320 mg/25 mg), 0,4% pacijenata koji su uzimali kombinaciju amlodipin/valsartan (10 mg/320 mg) i 0,2% pacijenata liječenih kombinacijom hidrohlorotiazid/amlodipin (25 mg/10 mg). </w:t>
      </w:r>
    </w:p>
    <w:p w14:paraId="7DE0905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kod kojih je došlo do smanjenja koncentracije natrijuma i/ili deplecije volumena, kao što su oni koji dobijaju velike doze diuretika, se može javiti simptomatska hipotenzija nakon započinjanja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se može koristiti samo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nakon korekcije prisutnog smanjenja koncentracije natrijuma i/ili deplecije volumena.</w:t>
      </w:r>
    </w:p>
    <w:p w14:paraId="16B2619F">
      <w:pPr>
        <w:tabs>
          <w:tab w:val="clear" w:pos="284"/>
        </w:tabs>
        <w:ind w:left="2"/>
        <w:rPr>
          <w:rFonts w:ascii="Microsoft Sans Serif" w:hAnsi="Microsoft Sans Serif" w:cs="Microsoft Sans Serif"/>
          <w:sz w:val="20"/>
          <w:szCs w:val="20"/>
          <w:lang w:val="sv-SE"/>
        </w:rPr>
      </w:pPr>
    </w:p>
    <w:p w14:paraId="3EC4CB3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dođe do pojave izražene hipotenzije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pacijenta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postaviti u ležeći položaj i, ako je neophodno, dati mu intravensku infuziju fiziološkog rastvora. Terapija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može nastaviti kada se stabilizuje krvni pritisak.</w:t>
      </w:r>
    </w:p>
    <w:p w14:paraId="0BC085B0">
      <w:pPr>
        <w:tabs>
          <w:tab w:val="clear" w:pos="284"/>
        </w:tabs>
        <w:ind w:left="2"/>
        <w:rPr>
          <w:rFonts w:ascii="Microsoft Sans Serif" w:hAnsi="Microsoft Sans Serif" w:cs="Microsoft Sans Serif"/>
          <w:sz w:val="20"/>
          <w:szCs w:val="20"/>
          <w:lang w:val="sv-SE"/>
        </w:rPr>
      </w:pPr>
    </w:p>
    <w:p w14:paraId="1EB407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Promjene elektrolita u serumu</w:t>
      </w:r>
    </w:p>
    <w:p w14:paraId="7B9EAD28">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v-SE"/>
        </w:rPr>
        <w:t>/valsartan/hidrohlorotiazid</w:t>
      </w:r>
    </w:p>
    <w:p w14:paraId="75B4D64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 kontrolisanom ispitivanju kombinacije amlodipin/valsartan/</w:t>
      </w:r>
      <w:r>
        <w:rPr>
          <w:rFonts w:ascii="Microsoft Sans Serif" w:hAnsi="Microsoft Sans Serif" w:cs="Microsoft Sans Serif"/>
          <w:sz w:val="20"/>
          <w:szCs w:val="20"/>
          <w:lang w:val="sr-Latn-RS"/>
        </w:rPr>
        <w:t>HCT,</w:t>
      </w:r>
      <w:r>
        <w:rPr>
          <w:rFonts w:ascii="Microsoft Sans Serif" w:hAnsi="Microsoft Sans Serif" w:cs="Microsoft Sans Serif"/>
          <w:sz w:val="20"/>
          <w:szCs w:val="20"/>
          <w:lang w:val="sv-SE"/>
        </w:rPr>
        <w:t xml:space="preserve"> suprotna djelovanja valsartana od 320 mg i hidrohlorotiazida od 25 mg na </w:t>
      </w:r>
      <w:r>
        <w:rPr>
          <w:rFonts w:ascii="Microsoft Sans Serif" w:hAnsi="Microsoft Sans Serif" w:cs="Microsoft Sans Serif"/>
          <w:sz w:val="20"/>
          <w:szCs w:val="20"/>
          <w:lang w:val="sr-Cyrl-RS"/>
        </w:rPr>
        <w:t>ko</w:t>
      </w:r>
      <w:r>
        <w:rPr>
          <w:rFonts w:ascii="Microsoft Sans Serif" w:hAnsi="Microsoft Sans Serif" w:cs="Microsoft Sans Serif"/>
          <w:sz w:val="20"/>
          <w:szCs w:val="20"/>
          <w:lang w:val="sr-Latn-RS"/>
        </w:rPr>
        <w:t>n</w:t>
      </w:r>
      <w:r>
        <w:rPr>
          <w:rFonts w:ascii="Microsoft Sans Serif" w:hAnsi="Microsoft Sans Serif" w:cs="Microsoft Sans Serif"/>
          <w:sz w:val="20"/>
          <w:szCs w:val="20"/>
          <w:lang w:val="sr-Cyrl-RS"/>
        </w:rPr>
        <w:t xml:space="preserve">cetraciju </w:t>
      </w:r>
      <w:r>
        <w:rPr>
          <w:rFonts w:ascii="Microsoft Sans Serif" w:hAnsi="Microsoft Sans Serif" w:cs="Microsoft Sans Serif"/>
          <w:sz w:val="20"/>
          <w:szCs w:val="20"/>
          <w:lang w:val="sv-SE"/>
        </w:rPr>
        <w:t>kalijum</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u serumu kod mnogih pacijenata su približno bila uravnotežena. Kod drugih pacijenata jedno ili drugo dejstvo moglo je biti dominantno. Trebalo bi periodično, u odgovarajućim intervalima, vršiti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radi otkrivanja mogućeg disbalansa elektrolita.</w:t>
      </w:r>
    </w:p>
    <w:p w14:paraId="588D6C2A">
      <w:pPr>
        <w:tabs>
          <w:tab w:val="clear" w:pos="284"/>
        </w:tabs>
        <w:ind w:left="2"/>
        <w:rPr>
          <w:rFonts w:ascii="Microsoft Sans Serif" w:hAnsi="Microsoft Sans Serif" w:cs="Microsoft Sans Serif"/>
          <w:sz w:val="20"/>
          <w:szCs w:val="20"/>
          <w:u w:val="single"/>
          <w:lang w:val="sv-SE"/>
        </w:rPr>
      </w:pPr>
    </w:p>
    <w:p w14:paraId="24CEA82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Periodično određivanje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i kalijuma u serumu mora da se sprovodi u odgovarajućim intervalima da bi se otkrio mogući disbalans elektrolita, prije svega kod pacijenata sa drugim faktorima rizika kao što su o</w:t>
      </w:r>
      <w:r>
        <w:rPr>
          <w:rFonts w:ascii="Microsoft Sans Serif" w:hAnsi="Microsoft Sans Serif" w:cs="Microsoft Sans Serif"/>
          <w:sz w:val="20"/>
          <w:szCs w:val="20"/>
          <w:lang w:val="sr-Cyrl-RS"/>
        </w:rPr>
        <w:t>štećenje</w:t>
      </w:r>
      <w:r>
        <w:rPr>
          <w:rFonts w:ascii="Microsoft Sans Serif" w:hAnsi="Microsoft Sans Serif" w:cs="Microsoft Sans Serif"/>
          <w:sz w:val="20"/>
          <w:szCs w:val="20"/>
          <w:lang w:val="sv-SE"/>
        </w:rPr>
        <w:t xml:space="preserve"> funkcije bubrega, terapija drugim lijekovima ili raniji disbalans elektrolita u anamnezi.</w:t>
      </w:r>
    </w:p>
    <w:p w14:paraId="63B0D2B6">
      <w:pPr>
        <w:tabs>
          <w:tab w:val="clear" w:pos="284"/>
        </w:tabs>
        <w:ind w:left="2"/>
        <w:rPr>
          <w:rFonts w:ascii="Microsoft Sans Serif" w:hAnsi="Microsoft Sans Serif" w:cs="Microsoft Sans Serif"/>
          <w:sz w:val="20"/>
          <w:szCs w:val="20"/>
          <w:lang w:val="sv-SE"/>
        </w:rPr>
      </w:pPr>
    </w:p>
    <w:p w14:paraId="2715577A">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Valsartan</w:t>
      </w:r>
    </w:p>
    <w:p w14:paraId="78C9BA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 preporučuje se istovremena upotreba sa suplementima kalijuma, diureticima koji štede kalijum,</w:t>
      </w:r>
    </w:p>
    <w:p w14:paraId="0991732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zamjenama za kuhinjsku so koje sadrže kalijum ili drugim lijekovima koji mogu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povećaju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kalijuma (heparin, itd.). Po potrebi treba sprovoditi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kalijuma.</w:t>
      </w:r>
    </w:p>
    <w:p w14:paraId="612FCB61">
      <w:pPr>
        <w:tabs>
          <w:tab w:val="clear" w:pos="284"/>
        </w:tabs>
        <w:ind w:left="2"/>
        <w:rPr>
          <w:rFonts w:ascii="Microsoft Sans Serif" w:hAnsi="Microsoft Sans Serif" w:cs="Microsoft Sans Serif"/>
          <w:sz w:val="20"/>
          <w:szCs w:val="20"/>
          <w:u w:val="single"/>
          <w:lang w:val="sv-SE"/>
        </w:rPr>
      </w:pPr>
    </w:p>
    <w:p w14:paraId="2BFB6DEB">
      <w:pPr>
        <w:tabs>
          <w:tab w:val="clear" w:pos="284"/>
        </w:tabs>
        <w:ind w:left="2"/>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Hidrohlorotiazid</w:t>
      </w:r>
    </w:p>
    <w:p w14:paraId="7DD8BFF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Terapija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može započeti samo nakon korekcije hipokalemije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prateće hipomagnezemije, ako postoji. Tiazidni diuretici mogu da ubrzaju pojavu nove hipokalemije 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pogoršaju postojeću hipokalemiju. Tiazidni diuretici se moraju oprezno primjenjivati kod pacijenata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stanjima koja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povećan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gubitak kalijuma, na primjer nefropatije sa gubitkom soli ili prerenalne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(kardiogene) bubrežne insuficijencije. Ako se tokom terapije hidrohlorotiazidom razvije hipokalemija,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prekinuti primjenu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do postizanja stabilne korekcije ravnoteže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kalijuma.</w:t>
      </w:r>
    </w:p>
    <w:p w14:paraId="26F13D38">
      <w:pPr>
        <w:tabs>
          <w:tab w:val="clear" w:pos="284"/>
        </w:tabs>
        <w:ind w:left="2"/>
        <w:rPr>
          <w:rFonts w:ascii="Microsoft Sans Serif" w:hAnsi="Microsoft Sans Serif" w:cs="Microsoft Sans Serif"/>
          <w:sz w:val="20"/>
          <w:szCs w:val="20"/>
          <w:lang w:val="sv-SE"/>
        </w:rPr>
      </w:pPr>
    </w:p>
    <w:p w14:paraId="234BF8B4">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pojavu nove hiponatremije i hipohloremijske alkaloze ili da pogoršaju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postojeću hiponatremiju. Zabilježena je hiponatremija, praćena neurološkim simptomima (mučnina,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progresivna dezorijentisanost, apatija). Terapija hidrohlorotiazidom se može započeti samo nakon korekcije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postojeće hiponatremije. U slučaju da se razvije teška ili nagla hiponatremija tokom terapije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ovu terapiju treba prekinuti dok se ne normalizuje natremija.</w:t>
      </w:r>
    </w:p>
    <w:p w14:paraId="30B0B0CE">
      <w:pPr>
        <w:tabs>
          <w:tab w:val="clear" w:pos="284"/>
        </w:tabs>
        <w:ind w:left="2"/>
        <w:rPr>
          <w:rFonts w:ascii="Microsoft Sans Serif" w:hAnsi="Microsoft Sans Serif" w:cs="Microsoft Sans Serif"/>
          <w:sz w:val="20"/>
          <w:szCs w:val="20"/>
          <w:lang w:val="sv-SE"/>
        </w:rPr>
      </w:pPr>
    </w:p>
    <w:p w14:paraId="35EAD02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Stanje svih pacijenata koji dobijaju tiazidne diuretike treba periodično pratiti zbog mogućeg disbalansa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elektrolita, naročito kalijuma, natrijuma i magnezijuma.</w:t>
      </w:r>
    </w:p>
    <w:p w14:paraId="5D90899D">
      <w:pPr>
        <w:tabs>
          <w:tab w:val="clear" w:pos="284"/>
        </w:tabs>
        <w:ind w:left="2"/>
        <w:rPr>
          <w:rFonts w:ascii="Microsoft Sans Serif" w:hAnsi="Microsoft Sans Serif" w:cs="Microsoft Sans Serif"/>
          <w:sz w:val="20"/>
          <w:szCs w:val="20"/>
          <w:lang w:val="sv-SE"/>
        </w:rPr>
      </w:pPr>
    </w:p>
    <w:p w14:paraId="0C3F27F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bubrega</w:t>
      </w:r>
    </w:p>
    <w:p w14:paraId="336536E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mogu da ubrzaju azotemiju kod pacijenata sa hroničnim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enjem bubrega. Kada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lijek </w:t>
      </w:r>
      <w:r>
        <w:rPr>
          <w:rFonts w:ascii="Microsoft Sans Serif" w:hAnsi="Microsoft Sans Serif" w:cs="Microsoft Sans Serif"/>
          <w:sz w:val="20"/>
          <w:szCs w:val="20"/>
          <w:lang w:val="sr-Cyrl-RS"/>
        </w:rPr>
        <w:t xml:space="preserve">Flirkano </w:t>
      </w:r>
      <w:r>
        <w:rPr>
          <w:rFonts w:ascii="Microsoft Sans Serif" w:hAnsi="Microsoft Sans Serif" w:cs="Microsoft Sans Serif"/>
          <w:sz w:val="20"/>
          <w:szCs w:val="20"/>
          <w:lang w:val="sv-SE"/>
        </w:rPr>
        <w:t xml:space="preserve">koristi kod pacijenata sa oštećenjem </w:t>
      </w:r>
      <w:r>
        <w:rPr>
          <w:rFonts w:ascii="Microsoft Sans Serif" w:hAnsi="Microsoft Sans Serif" w:cs="Microsoft Sans Serif"/>
          <w:sz w:val="20"/>
          <w:szCs w:val="20"/>
          <w:lang w:val="sr-Cyrl-RS"/>
        </w:rPr>
        <w:t xml:space="preserve">fukcije </w:t>
      </w:r>
      <w:r>
        <w:rPr>
          <w:rFonts w:ascii="Microsoft Sans Serif" w:hAnsi="Microsoft Sans Serif" w:cs="Microsoft Sans Serif"/>
          <w:sz w:val="20"/>
          <w:szCs w:val="20"/>
          <w:lang w:val="sv-SE"/>
        </w:rPr>
        <w:t>bubrega, preporučuje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periodično praćenje </w:t>
      </w:r>
      <w:r>
        <w:rPr>
          <w:rFonts w:ascii="Microsoft Sans Serif" w:hAnsi="Microsoft Sans Serif" w:cs="Microsoft Sans Serif"/>
          <w:sz w:val="20"/>
          <w:szCs w:val="20"/>
          <w:lang w:val="sr-Cyrl-RS"/>
        </w:rPr>
        <w:t xml:space="preserve">kocentracije </w:t>
      </w:r>
      <w:r>
        <w:rPr>
          <w:rFonts w:ascii="Microsoft Sans Serif" w:hAnsi="Microsoft Sans Serif" w:cs="Microsoft Sans Serif"/>
          <w:sz w:val="20"/>
          <w:szCs w:val="20"/>
          <w:lang w:val="sv-SE"/>
        </w:rPr>
        <w:t>elektrolita u serumu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kalijum) i koncentracije kreatinina i mokraćne kiseline u serumu.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teškim oštećenjem</w:t>
      </w:r>
      <w:r>
        <w:rPr>
          <w:rFonts w:ascii="Microsoft Sans Serif" w:hAnsi="Microsoft Sans Serif" w:cs="Microsoft Sans Serif"/>
          <w:sz w:val="20"/>
          <w:szCs w:val="20"/>
          <w:lang w:val="sr-Cyrl-RS"/>
        </w:rPr>
        <w:t xml:space="preserve"> funkcije </w:t>
      </w:r>
      <w:r>
        <w:rPr>
          <w:rFonts w:ascii="Microsoft Sans Serif" w:hAnsi="Microsoft Sans Serif" w:cs="Microsoft Sans Serif"/>
          <w:sz w:val="20"/>
          <w:szCs w:val="20"/>
          <w:lang w:val="sv-SE"/>
        </w:rPr>
        <w:t>bubrega, anurijom i kod pacijenata na dijalizi (pogledati dio 4.3).</w:t>
      </w:r>
    </w:p>
    <w:p w14:paraId="6A83E27C">
      <w:pPr>
        <w:tabs>
          <w:tab w:val="clear" w:pos="284"/>
        </w:tabs>
        <w:ind w:left="2"/>
        <w:rPr>
          <w:rFonts w:ascii="Microsoft Sans Serif" w:hAnsi="Microsoft Sans Serif" w:cs="Microsoft Sans Serif"/>
          <w:sz w:val="20"/>
          <w:szCs w:val="20"/>
          <w:lang w:val="sv-SE"/>
        </w:rPr>
      </w:pPr>
    </w:p>
    <w:p w14:paraId="0BA1E57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doze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kod pacijenata sa blagim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bubrega (GFR ≥30 mL/min/1,73 m</w:t>
      </w:r>
      <w:r>
        <w:rPr>
          <w:rFonts w:ascii="Microsoft Sans Serif" w:hAnsi="Microsoft Sans Serif" w:cs="Microsoft Sans Serif"/>
          <w:sz w:val="20"/>
          <w:szCs w:val="20"/>
          <w:vertAlign w:val="superscript"/>
          <w:lang w:val="sv-SE"/>
        </w:rPr>
        <w:t>2</w:t>
      </w:r>
      <w:r>
        <w:rPr>
          <w:rFonts w:ascii="Microsoft Sans Serif" w:hAnsi="Microsoft Sans Serif" w:cs="Microsoft Sans Serif"/>
          <w:sz w:val="20"/>
          <w:szCs w:val="20"/>
          <w:lang w:val="sv-SE"/>
        </w:rPr>
        <w:t>).</w:t>
      </w:r>
    </w:p>
    <w:p w14:paraId="2F1046E6">
      <w:pPr>
        <w:tabs>
          <w:tab w:val="clear" w:pos="284"/>
        </w:tabs>
        <w:ind w:left="2"/>
        <w:rPr>
          <w:rFonts w:ascii="Microsoft Sans Serif" w:hAnsi="Microsoft Sans Serif" w:cs="Microsoft Sans Serif"/>
          <w:sz w:val="20"/>
          <w:szCs w:val="20"/>
          <w:u w:val="single"/>
          <w:lang w:val="sv-SE"/>
        </w:rPr>
      </w:pPr>
    </w:p>
    <w:p w14:paraId="5CEC629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Stenoza bubrežne arterije</w:t>
      </w:r>
    </w:p>
    <w:p w14:paraId="28C3141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treba oprezno primjenjivati u terapiji hipertenzije kod pacijenata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imaju unilateralnu ili bilateralnu stenozu bubrežnih arterija ili stenozu arterije ako postoji samo jedan bubreg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koji je u funkciji, pošto može doći do povećanja vrijednosti uree u krvi i kreatinina u serumu kod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pacijenata.</w:t>
      </w:r>
    </w:p>
    <w:p w14:paraId="5744DEE5">
      <w:pPr>
        <w:tabs>
          <w:tab w:val="clear" w:pos="284"/>
        </w:tabs>
        <w:ind w:left="2"/>
        <w:rPr>
          <w:rFonts w:ascii="Microsoft Sans Serif" w:hAnsi="Microsoft Sans Serif" w:cs="Microsoft Sans Serif"/>
          <w:sz w:val="20"/>
          <w:szCs w:val="20"/>
          <w:lang w:val="sv-SE"/>
        </w:rPr>
      </w:pPr>
    </w:p>
    <w:p w14:paraId="3ACA8C19">
      <w:pPr>
        <w:tabs>
          <w:tab w:val="clear" w:pos="284"/>
        </w:tabs>
        <w:ind w:left="2"/>
        <w:rPr>
          <w:rFonts w:ascii="Microsoft Sans Serif" w:hAnsi="Microsoft Sans Serif" w:cs="Microsoft Sans Serif"/>
          <w:sz w:val="20"/>
          <w:szCs w:val="20"/>
          <w:u w:val="single"/>
          <w:lang w:val="sv-SE"/>
        </w:rPr>
      </w:pPr>
    </w:p>
    <w:p w14:paraId="5EE5AD2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Transplantacija bubrega</w:t>
      </w:r>
    </w:p>
    <w:p w14:paraId="6B355D6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 sada nema iskustva o bezbjednoj upotrebi kombinacije amlodipin/valsartan/HCT kod pacijenata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nedavno podvrgnuti transplantaciji bubrega.</w:t>
      </w:r>
    </w:p>
    <w:p w14:paraId="49CE653B">
      <w:pPr>
        <w:tabs>
          <w:tab w:val="clear" w:pos="284"/>
        </w:tabs>
        <w:ind w:left="2"/>
        <w:rPr>
          <w:rFonts w:ascii="Microsoft Sans Serif" w:hAnsi="Microsoft Sans Serif" w:cs="Microsoft Sans Serif"/>
          <w:sz w:val="20"/>
          <w:szCs w:val="20"/>
          <w:u w:val="single"/>
          <w:lang w:val="sv-SE"/>
        </w:rPr>
      </w:pPr>
    </w:p>
    <w:p w14:paraId="794DD631">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7F09958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Valsartan se uglavnom eliminiše nepromjenjen putem žuči. Poluvrijeme eliminacije amlodipina je produžen</w:t>
      </w:r>
      <w:r>
        <w:rPr>
          <w:rFonts w:ascii="Microsoft Sans Serif" w:hAnsi="Microsoft Sans Serif" w:cs="Microsoft Sans Serif"/>
          <w:sz w:val="20"/>
          <w:szCs w:val="20"/>
          <w:lang w:val="sr-Cyrl-RS"/>
        </w:rPr>
        <w:t>o</w:t>
      </w:r>
      <w:r>
        <w:rPr>
          <w:rFonts w:ascii="Microsoft Sans Serif" w:hAnsi="Microsoft Sans Serif" w:cs="Microsoft Sans Serif"/>
          <w:sz w:val="20"/>
          <w:szCs w:val="20"/>
          <w:lang w:val="sv-SE"/>
        </w:rPr>
        <w:t>, a vrijednosti PIK povećane kod pacijenata sa oštećenom funkcijom jetre – nisu utvrđene preporuke za doziranje.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pacijenata sa blagim do umjerenim oštećenjem </w:t>
      </w:r>
      <w:r>
        <w:rPr>
          <w:rFonts w:ascii="Microsoft Sans Serif" w:hAnsi="Microsoft Sans Serif" w:cs="Microsoft Sans Serif"/>
          <w:sz w:val="20"/>
          <w:szCs w:val="20"/>
          <w:lang w:val="sr-Cyrl-RS"/>
        </w:rPr>
        <w:t xml:space="preserve">funkcije </w:t>
      </w:r>
      <w:r>
        <w:rPr>
          <w:rFonts w:ascii="Microsoft Sans Serif" w:hAnsi="Microsoft Sans Serif" w:cs="Microsoft Sans Serif"/>
          <w:sz w:val="20"/>
          <w:szCs w:val="20"/>
          <w:lang w:val="sv-SE"/>
        </w:rPr>
        <w:t>jetre bez holestaze, maksimalna preporučena doza je 80 mg valsartana i zato primjena lijeka Flirkano nije pogodna u ovoj grupi pacijenata (pogledati dijelove 4.2, 4.3 i 5.2).</w:t>
      </w:r>
    </w:p>
    <w:p w14:paraId="38EE137C">
      <w:pPr>
        <w:tabs>
          <w:tab w:val="clear" w:pos="284"/>
        </w:tabs>
        <w:ind w:left="2"/>
        <w:rPr>
          <w:rFonts w:ascii="Microsoft Sans Serif" w:hAnsi="Microsoft Sans Serif" w:cs="Microsoft Sans Serif"/>
          <w:sz w:val="20"/>
          <w:szCs w:val="20"/>
          <w:lang w:val="sv-SE"/>
        </w:rPr>
      </w:pPr>
    </w:p>
    <w:p w14:paraId="2DBAACDF">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Angioedem</w:t>
      </w:r>
    </w:p>
    <w:p w14:paraId="717281CF">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Angioedem,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oticanje larinksa i glotisa, koji prouzrokuje opstrukciju disajnih puteva i/ili oticanje lica, usana, farinksa i/ili jezika, zabilježen je kod pacijenata koji su liječeni valsartanom. Kod nekih od ovih pacijenata se ranije javio angioedem sa drugim lijekovima,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ACE inhibitore. Primjena </w:t>
      </w:r>
      <w:r>
        <w:rPr>
          <w:rFonts w:ascii="Microsoft Sans Serif" w:hAnsi="Microsoft Sans Serif" w:cs="Microsoft Sans Serif"/>
          <w:sz w:val="20"/>
          <w:szCs w:val="20"/>
          <w:lang w:val="sr-Cyrl-RS"/>
        </w:rPr>
        <w:t xml:space="preserve">lijeka Flirkano </w:t>
      </w:r>
      <w:r>
        <w:rPr>
          <w:rFonts w:ascii="Microsoft Sans Serif" w:hAnsi="Microsoft Sans Serif" w:cs="Microsoft Sans Serif"/>
          <w:sz w:val="20"/>
          <w:szCs w:val="20"/>
          <w:lang w:val="sv-SE"/>
        </w:rPr>
        <w:t>se mora odmah prekinuti kod pacijenata kod kojih se javi angioedem i ne treba ga ponovo primjenjivati</w:t>
      </w:r>
      <w:r>
        <w:rPr>
          <w:rFonts w:ascii="Microsoft Sans Serif" w:hAnsi="Microsoft Sans Serif" w:cs="Microsoft Sans Serif"/>
          <w:sz w:val="20"/>
          <w:szCs w:val="20"/>
          <w:lang w:val="sr-Cyrl-RS"/>
        </w:rPr>
        <w:t>.</w:t>
      </w:r>
    </w:p>
    <w:p w14:paraId="27D25C9D">
      <w:pPr>
        <w:tabs>
          <w:tab w:val="clear" w:pos="284"/>
        </w:tabs>
        <w:ind w:left="2"/>
        <w:rPr>
          <w:rFonts w:ascii="Microsoft Sans Serif" w:hAnsi="Microsoft Sans Serif" w:cs="Microsoft Sans Serif"/>
          <w:sz w:val="20"/>
          <w:szCs w:val="20"/>
          <w:lang w:val="sr-Cyrl-RS"/>
        </w:rPr>
      </w:pPr>
    </w:p>
    <w:p w14:paraId="50EAC3E8">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v-SE"/>
        </w:rPr>
        <w:t>Insuficijencija srca i koronarna arterijska bolest / nakon infarkta miokarda</w:t>
      </w:r>
    </w:p>
    <w:p w14:paraId="55A69D27">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posljedica inhibicije sistema renin-angiotenzin-aldosteron, mogu se očekivati promjene u funkciji bubrega kod podložnih pojedinaca. Kod pacijenata sa teškom insuficijencijom srca čija funkcija bubrega može da zavisi od aktivnosti sistema renin-angiotenzin-aldosteron, terapija ACE inhibitorima i blokatorima receptora angiotenzina bila je povezana sa oligurijom i/ili progresivnom azotemijom i (rijetko) sa akutnom insuficijencijom bubrega i/ili smrtnim slučajevima. Slični ishodi su bili zabilježeni sa valsartanom. Evaluacija pacijenata sa insuficijencijom srca ili pacijenata nakon infarkta miokarda treba uvek da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učuje procjenu funkcije bubrega.</w:t>
      </w:r>
    </w:p>
    <w:p w14:paraId="086B5AB1">
      <w:pPr>
        <w:tabs>
          <w:tab w:val="clear" w:pos="284"/>
        </w:tabs>
        <w:ind w:left="2"/>
        <w:rPr>
          <w:rFonts w:ascii="Microsoft Sans Serif" w:hAnsi="Microsoft Sans Serif" w:cs="Microsoft Sans Serif"/>
          <w:sz w:val="20"/>
          <w:szCs w:val="20"/>
          <w:lang w:val="sr-Latn-RS"/>
        </w:rPr>
      </w:pPr>
    </w:p>
    <w:p w14:paraId="5D1B165B">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U dugotrajnom ispitivanju amlodipina kontrolisanom placebom (PRAISE-2) sa pacijentima koji imaju srčanu insuficijenciju klase III i IV po NYHA klasifikaciji (engl. </w:t>
      </w:r>
      <w:r>
        <w:rPr>
          <w:rFonts w:ascii="Microsoft Sans Serif" w:hAnsi="Microsoft Sans Serif" w:cs="Microsoft Sans Serif"/>
          <w:i/>
          <w:sz w:val="20"/>
          <w:szCs w:val="20"/>
          <w:lang w:val="sr-Latn-RS"/>
        </w:rPr>
        <w:t xml:space="preserve">New York Heart Association Classification), </w:t>
      </w:r>
      <w:r>
        <w:rPr>
          <w:rFonts w:ascii="Microsoft Sans Serif" w:hAnsi="Microsoft Sans Serif" w:cs="Microsoft Sans Serif"/>
          <w:sz w:val="20"/>
          <w:szCs w:val="20"/>
          <w:lang w:val="sr-Latn-RS"/>
        </w:rPr>
        <w:t>neishemične etiologije, amlodipin je bio povezan sa povećanim brojem izvještaja o plućnom edemu uprkos</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tome što nije bilo značajnih razlika u broju pojava pogoršanja srčane insuficijencije u poređenju sa</w:t>
      </w:r>
      <w:r>
        <w:rPr>
          <w:rFonts w:ascii="Microsoft Sans Serif" w:hAnsi="Microsoft Sans Serif" w:cs="Microsoft Sans Serif"/>
          <w:i/>
          <w:sz w:val="20"/>
          <w:szCs w:val="20"/>
          <w:lang w:val="sr-Latn-RS"/>
        </w:rPr>
        <w:t xml:space="preserve"> </w:t>
      </w:r>
      <w:r>
        <w:rPr>
          <w:rFonts w:ascii="Microsoft Sans Serif" w:hAnsi="Microsoft Sans Serif" w:cs="Microsoft Sans Serif"/>
          <w:sz w:val="20"/>
          <w:szCs w:val="20"/>
          <w:lang w:val="sr-Latn-RS"/>
        </w:rPr>
        <w:t>placebom.</w:t>
      </w:r>
    </w:p>
    <w:p w14:paraId="6FB47EF4">
      <w:pPr>
        <w:tabs>
          <w:tab w:val="clear" w:pos="284"/>
        </w:tabs>
        <w:ind w:left="2"/>
        <w:rPr>
          <w:rFonts w:ascii="Microsoft Sans Serif" w:hAnsi="Microsoft Sans Serif" w:cs="Microsoft Sans Serif"/>
          <w:i/>
          <w:sz w:val="20"/>
          <w:szCs w:val="20"/>
          <w:lang w:val="sr-Latn-RS"/>
        </w:rPr>
      </w:pPr>
    </w:p>
    <w:p w14:paraId="73358828">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Blokatore kalcijumskih kanala, ukl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učujući amlodipin, treba oprezno koristiti kod pacijenata sa</w:t>
      </w:r>
    </w:p>
    <w:p w14:paraId="34D7102F">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kongestivnom insuficijencijom srca, zato što oni mogu da povećaju rizik od budućih kardiovaskularnih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RS"/>
        </w:rPr>
        <w:t>enih događaja i mortaliteta.</w:t>
      </w:r>
    </w:p>
    <w:p w14:paraId="1788C67A">
      <w:pPr>
        <w:tabs>
          <w:tab w:val="clear" w:pos="284"/>
        </w:tabs>
        <w:ind w:left="2"/>
        <w:rPr>
          <w:rFonts w:ascii="Microsoft Sans Serif" w:hAnsi="Microsoft Sans Serif" w:cs="Microsoft Sans Serif"/>
          <w:sz w:val="20"/>
          <w:szCs w:val="20"/>
          <w:lang w:val="sr-Latn-RS"/>
        </w:rPr>
      </w:pPr>
    </w:p>
    <w:p w14:paraId="4C743694">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xml:space="preserve">Savjetuje se oprez kod pacijenata sa insuficijencijom srca i koronarnom arterijskom bolešću, naročito kod primjene maksimalne doze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RS"/>
        </w:rPr>
        <w:t>, 10 mg/320 mg/25 mg, zato što su dostupni podaci u ovim populacijama ograničeni.</w:t>
      </w:r>
    </w:p>
    <w:p w14:paraId="2147EB2D">
      <w:pPr>
        <w:tabs>
          <w:tab w:val="clear" w:pos="284"/>
        </w:tabs>
        <w:ind w:left="2"/>
        <w:rPr>
          <w:rFonts w:ascii="Microsoft Sans Serif" w:hAnsi="Microsoft Sans Serif" w:cs="Microsoft Sans Serif"/>
          <w:sz w:val="20"/>
          <w:szCs w:val="20"/>
          <w:lang w:val="sr-Latn-RS"/>
        </w:rPr>
      </w:pPr>
    </w:p>
    <w:p w14:paraId="215E9B6B">
      <w:pPr>
        <w:tabs>
          <w:tab w:val="clear" w:pos="284"/>
        </w:tabs>
        <w:ind w:left="2"/>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Stenoza aorte i mitralnog zaliska</w:t>
      </w:r>
    </w:p>
    <w:p w14:paraId="69A4C171">
      <w:pPr>
        <w:tabs>
          <w:tab w:val="clear" w:pos="284"/>
        </w:tabs>
        <w:ind w:left="2"/>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Kao i sa drugim vazodilatatorima, posebna pažnja se mora obratiti kod pacijenata sa mitralnom stenozom ili značajnom stenozom aorte koja nije visokog stepena.</w:t>
      </w:r>
    </w:p>
    <w:p w14:paraId="521CCCC9">
      <w:pPr>
        <w:tabs>
          <w:tab w:val="clear" w:pos="284"/>
        </w:tabs>
        <w:ind w:left="2"/>
        <w:rPr>
          <w:rFonts w:ascii="Microsoft Sans Serif" w:hAnsi="Microsoft Sans Serif" w:cs="Microsoft Sans Serif"/>
          <w:sz w:val="20"/>
          <w:szCs w:val="20"/>
          <w:u w:val="single"/>
          <w:lang w:val="sr-Latn-RS"/>
        </w:rPr>
      </w:pPr>
    </w:p>
    <w:p w14:paraId="709DF40C">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Trudnoća</w:t>
      </w:r>
    </w:p>
    <w:p w14:paraId="678DE75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lang w:val="sv-SE"/>
        </w:rPr>
        <w:t xml:space="preserve">Terapiju blokatorima receptora angiotenzina II (engl. </w:t>
      </w:r>
      <w:r>
        <w:rPr>
          <w:rFonts w:ascii="Microsoft Sans Serif" w:hAnsi="Microsoft Sans Serif" w:cs="Microsoft Sans Serif"/>
          <w:i/>
          <w:sz w:val="20"/>
          <w:szCs w:val="20"/>
          <w:lang w:val="sv-SE"/>
        </w:rPr>
        <w:t>Angiotensin II Receptor Blockers ARBs</w:t>
      </w:r>
      <w:r>
        <w:rPr>
          <w:rFonts w:ascii="Microsoft Sans Serif" w:hAnsi="Microsoft Sans Serif" w:cs="Microsoft Sans Serif"/>
          <w:sz w:val="20"/>
          <w:szCs w:val="20"/>
          <w:lang w:val="sv-SE"/>
        </w:rPr>
        <w:t>) ne treba otpočinjati tokom trudnoće. Osim ako se ne smatra da je nastavak terapije lijekovima ARBs grupe neophodan, pacijentkinje koje planiraju trudnoću treba prebaciti na alterantivne antihipertenzivne terapije koje imaju utvrđen bezbjednosni profil za upotrebu tokom trudnoće. Kada se utvrdi trudnoća, liječenje lijekovima ARBs grupe treba odmah prekinuti i, ukoliko je moguće, treba otpočeti alternativnu terapiju (pogledati dijelove 4.3 i 4.6).</w:t>
      </w:r>
    </w:p>
    <w:p w14:paraId="51140738">
      <w:pPr>
        <w:tabs>
          <w:tab w:val="clear" w:pos="284"/>
        </w:tabs>
        <w:ind w:left="2"/>
        <w:rPr>
          <w:rFonts w:ascii="Microsoft Sans Serif" w:hAnsi="Microsoft Sans Serif" w:cs="Microsoft Sans Serif"/>
          <w:sz w:val="20"/>
          <w:szCs w:val="20"/>
          <w:u w:val="single"/>
          <w:lang w:val="sv-SE"/>
        </w:rPr>
      </w:pPr>
    </w:p>
    <w:p w14:paraId="5CFEDD80">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Primarni hiperaldosteronizam</w:t>
      </w:r>
    </w:p>
    <w:p w14:paraId="4D4B261A">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Pacijenti sa primarnim hiperaldosteronizmom se ne smiju liječiti blokatorom angiotenzina II, valsartanom, zato što njihov sistem renin-angiotenzin nije aktiviran. Zbog toga se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ne preporučuje u ovoj populaci</w:t>
      </w:r>
      <w:r>
        <w:rPr>
          <w:rFonts w:ascii="Microsoft Sans Serif" w:hAnsi="Microsoft Sans Serif" w:cs="Microsoft Sans Serif"/>
          <w:sz w:val="20"/>
          <w:szCs w:val="20"/>
          <w:lang w:val="sr-Cyrl-RS"/>
        </w:rPr>
        <w:t>ji.</w:t>
      </w:r>
    </w:p>
    <w:p w14:paraId="731CE99A">
      <w:pPr>
        <w:tabs>
          <w:tab w:val="clear" w:pos="284"/>
        </w:tabs>
        <w:ind w:left="2"/>
        <w:rPr>
          <w:rFonts w:ascii="Microsoft Sans Serif" w:hAnsi="Microsoft Sans Serif" w:cs="Microsoft Sans Serif"/>
          <w:sz w:val="20"/>
          <w:szCs w:val="20"/>
          <w:u w:val="single"/>
          <w:lang w:val="sv-SE"/>
        </w:rPr>
      </w:pPr>
    </w:p>
    <w:p w14:paraId="5CF28079">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Sistemski eritemski lupus</w:t>
      </w:r>
    </w:p>
    <w:p w14:paraId="12CB84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da 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pogoršaju ili aktiviraju sistemski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eritemski lupus.</w:t>
      </w:r>
    </w:p>
    <w:p w14:paraId="07934169">
      <w:pPr>
        <w:tabs>
          <w:tab w:val="clear" w:pos="284"/>
        </w:tabs>
        <w:ind w:left="2"/>
        <w:rPr>
          <w:rFonts w:ascii="Microsoft Sans Serif" w:hAnsi="Microsoft Sans Serif" w:cs="Microsoft Sans Serif"/>
          <w:sz w:val="20"/>
          <w:szCs w:val="20"/>
          <w:lang w:val="sv-SE"/>
        </w:rPr>
      </w:pPr>
    </w:p>
    <w:p w14:paraId="24B3083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Drugi metabolički poremećaji</w:t>
      </w:r>
    </w:p>
    <w:p w14:paraId="516F9AC3">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Tiazidni diuretici,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hidrohlorotiazid, mogu da izmjene toleranciju na glukozu i povećaju 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holesterola, triglicerida i mokraćne kiseline u serumu. Kod pacijenata sa dijabetesom možda će biti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neophodno prilagođavanje doze insulina ili oralnih hipoglikemika.</w:t>
      </w:r>
    </w:p>
    <w:p w14:paraId="0DCAD3C3">
      <w:pPr>
        <w:tabs>
          <w:tab w:val="clear" w:pos="284"/>
        </w:tabs>
        <w:ind w:left="2"/>
        <w:rPr>
          <w:rFonts w:ascii="Microsoft Sans Serif" w:hAnsi="Microsoft Sans Serif" w:cs="Microsoft Sans Serif"/>
          <w:sz w:val="20"/>
          <w:szCs w:val="20"/>
          <w:lang w:val="sv-SE"/>
        </w:rPr>
      </w:pPr>
    </w:p>
    <w:p w14:paraId="4CB95907">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Zbog hidrohlorotiazid</w:t>
      </w:r>
      <w:r>
        <w:rPr>
          <w:rFonts w:ascii="Microsoft Sans Serif" w:hAnsi="Microsoft Sans Serif" w:cs="Microsoft Sans Serif"/>
          <w:sz w:val="20"/>
          <w:szCs w:val="20"/>
          <w:lang w:val="sr-Cyrl-RS"/>
        </w:rPr>
        <w:t>ne komponente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lang w:val="sv-SE"/>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kontraindikovan kod simptomatske hiperurikemije. Hidrohlorotiazid može da poveća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mokraćne kiseline u serumu usljed smanjenog klirensa mokraćne kiseline i može da izazove ili da pogorša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hiperurikemiju kao i da ubrza </w:t>
      </w:r>
      <w:r>
        <w:rPr>
          <w:rFonts w:ascii="Microsoft Sans Serif" w:hAnsi="Microsoft Sans Serif" w:cs="Microsoft Sans Serif"/>
          <w:sz w:val="20"/>
          <w:szCs w:val="20"/>
          <w:lang w:val="sr-Cyrl-RS"/>
        </w:rPr>
        <w:t xml:space="preserve">pojavu </w:t>
      </w:r>
      <w:r>
        <w:rPr>
          <w:rFonts w:ascii="Microsoft Sans Serif" w:hAnsi="Microsoft Sans Serif" w:cs="Microsoft Sans Serif"/>
          <w:sz w:val="20"/>
          <w:szCs w:val="20"/>
          <w:lang w:val="sv-SE"/>
        </w:rPr>
        <w:t>giht</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v-SE"/>
        </w:rPr>
        <w:t xml:space="preserve"> kod podložnih pacijenata.</w:t>
      </w:r>
    </w:p>
    <w:p w14:paraId="15DEDFBA">
      <w:pPr>
        <w:tabs>
          <w:tab w:val="clear" w:pos="284"/>
        </w:tabs>
        <w:ind w:left="2"/>
        <w:rPr>
          <w:rFonts w:ascii="Microsoft Sans Serif" w:hAnsi="Microsoft Sans Serif" w:cs="Microsoft Sans Serif"/>
          <w:sz w:val="20"/>
          <w:szCs w:val="20"/>
          <w:lang w:val="sv-SE"/>
        </w:rPr>
      </w:pPr>
    </w:p>
    <w:p w14:paraId="44B2E0C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Tiazidi smanjuju izlučivanje kalcijuma putem urina i </w:t>
      </w:r>
      <w:r>
        <w:rPr>
          <w:rFonts w:ascii="Microsoft Sans Serif" w:hAnsi="Microsoft Sans Serif" w:cs="Microsoft Sans Serif"/>
          <w:sz w:val="20"/>
          <w:szCs w:val="20"/>
          <w:lang w:val="sr-Cyrl-RS"/>
        </w:rPr>
        <w:t xml:space="preserve">mogu </w:t>
      </w:r>
      <w:r>
        <w:rPr>
          <w:rFonts w:ascii="Microsoft Sans Serif" w:hAnsi="Microsoft Sans Serif" w:cs="Microsoft Sans Serif"/>
          <w:sz w:val="20"/>
          <w:szCs w:val="20"/>
          <w:lang w:val="sv-SE"/>
        </w:rPr>
        <w:t>da izazovu povremeni i blagi porast 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koncentracije u serumu, ako ne postoji poznat poremećaj u metabolizmu kalcijuma.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hiperkalcemijom i može se koristiti tek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nakon korekcije postojeće hiperkalcemije. Primjena lijeka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se mora 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ako se razvije hiperkalcemija tokom terapije. </w:t>
      </w:r>
    </w:p>
    <w:p w14:paraId="110360B2">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terapije tiazidima treba periodično pratiti koncentraciju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kalcijuma u serumu. Izražena hiperkalcemija može biti dokaz postojanja skrivenog hiperparatireoidizma.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Primjenu tiazida treba prekinuti prije nego što se sprovedu testiranja funkcije paratireoidnih žlijezda.</w:t>
      </w:r>
    </w:p>
    <w:p w14:paraId="7DF6DE11">
      <w:pPr>
        <w:tabs>
          <w:tab w:val="clear" w:pos="284"/>
        </w:tabs>
        <w:ind w:left="2"/>
        <w:rPr>
          <w:rFonts w:ascii="Microsoft Sans Serif" w:hAnsi="Microsoft Sans Serif" w:cs="Microsoft Sans Serif"/>
          <w:sz w:val="20"/>
          <w:szCs w:val="20"/>
          <w:lang w:val="sv-SE"/>
        </w:rPr>
      </w:pPr>
    </w:p>
    <w:p w14:paraId="49A136C6">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Fotosenzitivnost</w:t>
      </w:r>
    </w:p>
    <w:p w14:paraId="57BEFEF6">
      <w:pPr>
        <w:tabs>
          <w:tab w:val="clear" w:pos="284"/>
        </w:tabs>
        <w:ind w:left="2"/>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Zabilježeni su slučajevi fotosenzitivnih reakcija tokom terapije tiazidnim diureticima (pogledati dio 4.8).</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fotosenzitivne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reakcije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Flirkano,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prekidanje</w:t>
      </w:r>
      <w:r>
        <w:rPr>
          <w:rFonts w:ascii="Microsoft Sans Serif" w:hAnsi="Microsoft Sans Serif" w:cs="Microsoft Sans Serif"/>
          <w:sz w:val="20"/>
          <w:szCs w:val="20"/>
          <w:lang w:val="sr-Cyrl-RS"/>
        </w:rPr>
        <w:t xml:space="preserve"> terapije. </w:t>
      </w: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smatra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diuretika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neophodna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tita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izlo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UVA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zra</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w:t>
      </w:r>
    </w:p>
    <w:p w14:paraId="48326ECD">
      <w:pPr>
        <w:tabs>
          <w:tab w:val="clear" w:pos="284"/>
        </w:tabs>
        <w:ind w:left="2"/>
        <w:rPr>
          <w:rFonts w:ascii="Microsoft Sans Serif" w:hAnsi="Microsoft Sans Serif" w:cs="Microsoft Sans Serif"/>
          <w:sz w:val="20"/>
          <w:szCs w:val="20"/>
          <w:u w:val="single"/>
          <w:lang w:val="sr-Cyrl-RS"/>
        </w:rPr>
      </w:pPr>
    </w:p>
    <w:p w14:paraId="5851999E">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Horoidalna efuzija, akutna miopija i sekundarni akutni glaukom zatvorenog ugla</w:t>
      </w:r>
    </w:p>
    <w:p w14:paraId="7E485FB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Primjena hidrohlorotiazida, sulfonamida, je bila povezivana sa idiosinkratskom reakcijom koja dovodi do horoidalne efuzije sa poremećajem vidnog pol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akutne prolazne miopije i akutnog glaukoma zatvorenog ugla. Simptomi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 akutnu pojavu smanjenja oštrine vida ili bol u oku i obično se 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aju nekoliko sa</w:t>
      </w:r>
      <w:r>
        <w:rPr>
          <w:rFonts w:ascii="Microsoft Sans Serif" w:hAnsi="Microsoft Sans Serif" w:cs="Microsoft Sans Serif"/>
          <w:sz w:val="20"/>
          <w:szCs w:val="20"/>
          <w:lang w:val="sr-Cyrl-RS"/>
        </w:rPr>
        <w:t>ti</w:t>
      </w:r>
      <w:r>
        <w:rPr>
          <w:rFonts w:ascii="Microsoft Sans Serif" w:hAnsi="Microsoft Sans Serif" w:cs="Microsoft Sans Serif"/>
          <w:sz w:val="20"/>
          <w:szCs w:val="20"/>
          <w:lang w:val="sv-SE"/>
        </w:rPr>
        <w:t xml:space="preserve"> do jedne nedel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 nakon započinjanja terapije. </w:t>
      </w:r>
    </w:p>
    <w:p w14:paraId="62EECDD1">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Neliječen akutni glaukom zatvorenog ugla može dovesti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trajnog gubitka vida.</w:t>
      </w:r>
    </w:p>
    <w:p w14:paraId="71324F6F">
      <w:pPr>
        <w:tabs>
          <w:tab w:val="clear" w:pos="284"/>
        </w:tabs>
        <w:ind w:left="2"/>
        <w:rPr>
          <w:rFonts w:ascii="Microsoft Sans Serif" w:hAnsi="Microsoft Sans Serif" w:cs="Microsoft Sans Serif"/>
          <w:sz w:val="20"/>
          <w:szCs w:val="20"/>
          <w:lang w:val="sv-SE"/>
        </w:rPr>
      </w:pPr>
    </w:p>
    <w:p w14:paraId="1F040A2C">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Primarna terapija je prekid uzimanja hidrohlorotiazida, što je prije moguće. Ukoliko se ne postigne kontrola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intraokularnog pritiska trebalo bi razmotriti hitno medicinsko ili hirurško liječenje. </w:t>
      </w:r>
    </w:p>
    <w:p w14:paraId="1A71924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Faktori rizika za razvoj akutnog glaukoma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zatvorenog ugla mogu da obuhvataju alergije na sulfonamide ili penicilin u anamnezi.</w:t>
      </w:r>
    </w:p>
    <w:p w14:paraId="22B84812">
      <w:pPr>
        <w:tabs>
          <w:tab w:val="clear" w:pos="284"/>
        </w:tabs>
        <w:rPr>
          <w:rFonts w:ascii="Microsoft Sans Serif" w:hAnsi="Microsoft Sans Serif" w:cs="Microsoft Sans Serif"/>
          <w:sz w:val="20"/>
          <w:szCs w:val="20"/>
          <w:lang w:val="sv-SE"/>
        </w:rPr>
      </w:pPr>
    </w:p>
    <w:p w14:paraId="20CFFE4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Uopšteno</w:t>
      </w:r>
    </w:p>
    <w:p w14:paraId="382BF749">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biti oprezan kod pacijenata kod kojih se ranije pojavila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druge blokatore receptora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angiotenzina II. Reakcije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 hidrohlorotiazid se češće mogu javiti kod pacijenata sa alergijom i astmom.</w:t>
      </w:r>
    </w:p>
    <w:p w14:paraId="176414ED">
      <w:pPr>
        <w:tabs>
          <w:tab w:val="clear" w:pos="284"/>
        </w:tabs>
        <w:ind w:left="2"/>
        <w:rPr>
          <w:rFonts w:ascii="Microsoft Sans Serif" w:hAnsi="Microsoft Sans Serif" w:cs="Microsoft Sans Serif"/>
          <w:sz w:val="20"/>
          <w:szCs w:val="20"/>
          <w:u w:val="single"/>
          <w:lang w:val="sv-SE"/>
        </w:rPr>
      </w:pPr>
    </w:p>
    <w:p w14:paraId="09BA7687">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Starije osobe (starosti 65 godina ili više)</w:t>
      </w:r>
    </w:p>
    <w:p w14:paraId="5F4BA1AD">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Savjetuje se oprez uz češće praćenje krvnog pritiska kod starijih pacijenata, naročito kod primjene maksimalne doze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v-SE"/>
        </w:rPr>
        <w:t>, 10 mg/320 mg/25 mg, zato što su ograničeni dostupni podaci za ovu grupu pacijenata.</w:t>
      </w:r>
    </w:p>
    <w:p w14:paraId="02C552C2">
      <w:pPr>
        <w:tabs>
          <w:tab w:val="clear" w:pos="284"/>
        </w:tabs>
        <w:ind w:left="2"/>
        <w:rPr>
          <w:rFonts w:ascii="Microsoft Sans Serif" w:hAnsi="Microsoft Sans Serif" w:cs="Microsoft Sans Serif"/>
          <w:sz w:val="20"/>
          <w:szCs w:val="20"/>
          <w:lang w:val="sv-SE"/>
        </w:rPr>
      </w:pPr>
    </w:p>
    <w:p w14:paraId="6C5EDD7D">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Dvostruka blokada renin-angiotenzin-aldosteron sistema (RAAS)</w:t>
      </w:r>
    </w:p>
    <w:p w14:paraId="0E63EDD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Postoje dokazi da istovremena primjena ACE inhibitora, blokatora receptora angiotenzina II (engl.</w:t>
      </w:r>
    </w:p>
    <w:p w14:paraId="5C43CDE6">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i/>
          <w:sz w:val="20"/>
          <w:szCs w:val="20"/>
          <w:lang w:val="sv-SE"/>
        </w:rPr>
        <w:t>Angiotensin Receptor Blockers, ARBs)</w:t>
      </w:r>
      <w:r>
        <w:rPr>
          <w:rFonts w:ascii="Microsoft Sans Serif" w:hAnsi="Microsoft Sans Serif" w:cs="Microsoft Sans Serif"/>
          <w:sz w:val="20"/>
          <w:szCs w:val="20"/>
          <w:lang w:val="sv-SE"/>
        </w:rPr>
        <w:t xml:space="preserve"> ili aliskirena povećava rizik od hipotenzije, hiperkalemije i oslabl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funkcije bubrega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i akutnu insuficijenciju bubrega). Dvostruka blokada sistema RAAS nastala zbog kombinovane primjene ACE inhibitora, blokatora receptora angiotenzina II ili aliskirena se zbog toga ne preporučuje (pogledati dijelove 4.5 i 5.1).</w:t>
      </w:r>
    </w:p>
    <w:p w14:paraId="5929ED9F">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Ako se smatra da je terapija sa dvostrukom blokadom apsolutno neophodna, ona se sme sprovoditi iskl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učivo pod ljekarskim na</w:t>
      </w:r>
      <w:r>
        <w:rPr>
          <w:rFonts w:ascii="Microsoft Sans Serif" w:hAnsi="Microsoft Sans Serif" w:cs="Microsoft Sans Serif"/>
          <w:sz w:val="20"/>
          <w:szCs w:val="20"/>
          <w:lang w:val="sr-Cyrl-RS"/>
        </w:rPr>
        <w:t>dzorom</w:t>
      </w:r>
      <w:r>
        <w:rPr>
          <w:rFonts w:ascii="Microsoft Sans Serif" w:hAnsi="Microsoft Sans Serif" w:cs="Microsoft Sans Serif"/>
          <w:sz w:val="20"/>
          <w:szCs w:val="20"/>
          <w:lang w:val="sv-SE"/>
        </w:rPr>
        <w:t xml:space="preserve"> i uz često pomno praćenje funkcije bubrega, elektrolita i krvnog pritiska. ACE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inhibitori i blokatori receptora angiotenzina II ne smiju se istovremeno koristiti kod pacijenata sa dijabetesnom nefropatijom.</w:t>
      </w:r>
    </w:p>
    <w:p w14:paraId="3CDD2DCE">
      <w:pPr>
        <w:tabs>
          <w:tab w:val="clear" w:pos="284"/>
        </w:tabs>
        <w:rPr>
          <w:rFonts w:ascii="Microsoft Sans Serif" w:hAnsi="Microsoft Sans Serif" w:cs="Microsoft Sans Serif"/>
          <w:sz w:val="20"/>
          <w:szCs w:val="20"/>
          <w:lang w:val="sv-SE"/>
        </w:rPr>
      </w:pPr>
    </w:p>
    <w:p w14:paraId="388DC27B">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Nemelanomski karcinom kože</w:t>
      </w:r>
    </w:p>
    <w:p w14:paraId="5F2989B8">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Povećan rizik od nemelanomskog karcinoma kože (eng. </w:t>
      </w:r>
      <w:r>
        <w:rPr>
          <w:rFonts w:ascii="Microsoft Sans Serif" w:hAnsi="Microsoft Sans Serif" w:cs="Microsoft Sans Serif"/>
          <w:i/>
          <w:sz w:val="20"/>
          <w:szCs w:val="20"/>
          <w:lang w:val="sv-SE"/>
        </w:rPr>
        <w:t>non-melanoma skin cancer, NMSC</w:t>
      </w:r>
      <w:r>
        <w:rPr>
          <w:rFonts w:ascii="Microsoft Sans Serif" w:hAnsi="Microsoft Sans Serif" w:cs="Microsoft Sans Serif"/>
          <w:sz w:val="20"/>
          <w:szCs w:val="20"/>
          <w:lang w:val="sv-SE"/>
        </w:rPr>
        <w:t xml:space="preserve"> non-melanoma) [bazocelularni karcinom (eng. </w:t>
      </w:r>
      <w:r>
        <w:rPr>
          <w:rFonts w:ascii="Microsoft Sans Serif" w:hAnsi="Microsoft Sans Serif" w:cs="Microsoft Sans Serif"/>
          <w:i/>
          <w:sz w:val="20"/>
          <w:szCs w:val="20"/>
          <w:lang w:val="sv-SE"/>
        </w:rPr>
        <w:t>basal cell carcinoma, BCC)</w:t>
      </w:r>
      <w:r>
        <w:rPr>
          <w:rFonts w:ascii="Microsoft Sans Serif" w:hAnsi="Microsoft Sans Serif" w:cs="Microsoft Sans Serif"/>
          <w:sz w:val="20"/>
          <w:szCs w:val="20"/>
          <w:lang w:val="sv-SE"/>
        </w:rPr>
        <w:t xml:space="preserve"> i planocelularni karcinom (eng. </w:t>
      </w:r>
      <w:r>
        <w:rPr>
          <w:rFonts w:ascii="Microsoft Sans Serif" w:hAnsi="Microsoft Sans Serif" w:cs="Microsoft Sans Serif"/>
          <w:i/>
          <w:sz w:val="20"/>
          <w:szCs w:val="20"/>
          <w:lang w:val="sv-SE"/>
        </w:rPr>
        <w:t>squamous cell carcinoma, SCC</w:t>
      </w:r>
      <w:r>
        <w:rPr>
          <w:rFonts w:ascii="Microsoft Sans Serif" w:hAnsi="Microsoft Sans Serif" w:cs="Microsoft Sans Serif"/>
          <w:sz w:val="20"/>
          <w:szCs w:val="20"/>
          <w:lang w:val="sv-SE"/>
        </w:rPr>
        <w:t>)] kod povećane kumulativne izloženosti hidrohlorotiazidu zabilježen je u dvije epidemiološke studije zasnovane na Nacionalnom registru malignih 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enja Danske. Fotosenzitivno dejstvo hidrohlorotiazida možda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mogući mehanizam za nastanak NMSC.</w:t>
      </w:r>
    </w:p>
    <w:p w14:paraId="4E7134D6">
      <w:pPr>
        <w:tabs>
          <w:tab w:val="clear" w:pos="284"/>
        </w:tabs>
        <w:ind w:left="2"/>
        <w:rPr>
          <w:rFonts w:ascii="Microsoft Sans Serif" w:hAnsi="Microsoft Sans Serif" w:cs="Microsoft Sans Serif"/>
          <w:sz w:val="20"/>
          <w:szCs w:val="20"/>
          <w:lang w:val="sv-SE"/>
        </w:rPr>
      </w:pPr>
    </w:p>
    <w:p w14:paraId="3421E02E">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koji uzimaju hidrohlorotiazid potrebno je informisati o riziku od NMSC-a i savjetovati da redovno provjeravaju svoju kožu kako bi se uočila pojava svake nove lezije i da hitno prijave svaku sumnjivu leziju na koži. Pacijente treba posavjetovati o mogućim preventivnim merama, kao što je ograničena izloženost sunčevoj svetlosti i UV zracima i, u slučaju izloženosti, korišćenje odgovarajuće zaštite, radi minimiziranja rizika od karcinoma kože. Sumnjive lezije na koži potrebno je hitno pregledati, potencijalno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histološke preglede uzorka dobijenog biopsijom. Takođe može da bude potrebno da se razmotri opravdanost primjene hidrohlorotiazida kod pacijenata koji su ranije imali NMSC (takođe pogledati dio 4.8).</w:t>
      </w:r>
    </w:p>
    <w:p w14:paraId="7F1F57A4">
      <w:pPr>
        <w:tabs>
          <w:tab w:val="clear" w:pos="284"/>
        </w:tabs>
        <w:ind w:left="2"/>
        <w:rPr>
          <w:rFonts w:ascii="Microsoft Sans Serif" w:hAnsi="Microsoft Sans Serif" w:cs="Microsoft Sans Serif"/>
          <w:sz w:val="20"/>
          <w:szCs w:val="20"/>
          <w:lang w:val="sv-SE"/>
        </w:rPr>
      </w:pPr>
    </w:p>
    <w:p w14:paraId="2B7A1572">
      <w:pPr>
        <w:tabs>
          <w:tab w:val="clear" w:pos="284"/>
        </w:tabs>
        <w:ind w:left="2"/>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Akutna respiratorna toksičnost</w:t>
      </w:r>
    </w:p>
    <w:p w14:paraId="70722005">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Prijavljeni su veoma rijetki teški slučajevi akutne respiratorne toksičnosti, uključujući sindrom akutnog respiratornog distresa (ARDS) nakon uzimanja hidrohlorotiazida. Plućni edem se obično razvija u roku od nekoliko minuta do nekoliko sati nakon uzimanja hidrohlorotiazida. Na početku simptomi uključuju dispneju, groznicu, pogoršanje plućne funkcije i hipotenziju. Ako se sumnja na ARDS,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v-SE"/>
        </w:rPr>
        <w:t xml:space="preserve"> treba prestati davati i dati odgovarajuću terapiju. Hidrohlorotiazid ne treba davati pacijentima koji su prethodno imali ARDS nakon uzimanja hidrohlorotiazida.</w:t>
      </w:r>
    </w:p>
    <w:p w14:paraId="5C5D2BD9">
      <w:pPr>
        <w:tabs>
          <w:tab w:val="clear" w:pos="284"/>
        </w:tabs>
        <w:rPr>
          <w:rFonts w:ascii="Microsoft Sans Serif" w:hAnsi="Microsoft Sans Serif" w:cs="Microsoft Sans Serif"/>
          <w:sz w:val="20"/>
          <w:szCs w:val="20"/>
          <w:lang w:val="sv-SE"/>
        </w:rPr>
      </w:pPr>
    </w:p>
    <w:p w14:paraId="7D680649">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lang w:val="sv-SE"/>
        </w:rPr>
        <w:t>4.5. Interakcije sa drugim l</w:t>
      </w:r>
      <w:r>
        <w:rPr>
          <w:rFonts w:ascii="Microsoft Sans Serif" w:hAnsi="Microsoft Sans Serif" w:cs="Microsoft Sans Serif"/>
          <w:b/>
          <w:bCs/>
          <w:sz w:val="20"/>
          <w:szCs w:val="20"/>
          <w:lang w:val="sr-Latn-RS"/>
        </w:rPr>
        <w:t>ij</w:t>
      </w:r>
      <w:r>
        <w:rPr>
          <w:rFonts w:ascii="Microsoft Sans Serif" w:hAnsi="Microsoft Sans Serif" w:cs="Microsoft Sans Serif"/>
          <w:b/>
          <w:bCs/>
          <w:sz w:val="20"/>
          <w:szCs w:val="20"/>
          <w:lang w:val="sv-SE"/>
        </w:rPr>
        <w:t>ekovima i druge vrste interakcija</w:t>
      </w:r>
    </w:p>
    <w:p w14:paraId="7DBF57A5">
      <w:pPr>
        <w:tabs>
          <w:tab w:val="clear" w:pos="284"/>
        </w:tabs>
        <w:ind w:left="2"/>
        <w:rPr>
          <w:rFonts w:ascii="Microsoft Sans Serif" w:hAnsi="Microsoft Sans Serif" w:cs="Microsoft Sans Serif"/>
          <w:sz w:val="20"/>
          <w:szCs w:val="20"/>
          <w:lang w:val="sv-SE"/>
        </w:rPr>
      </w:pPr>
    </w:p>
    <w:p w14:paraId="215C7960">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vršena zvanična istraživanja interakcija drugih lijekova sa lijekom Flirkano. Zbog toga se u ovom dijelu navedene informacije o interakcijama sa drugim lijekovima koje su poznate sa pojedinačnim aktivnim supstancama ovog lijeka.</w:t>
      </w:r>
    </w:p>
    <w:p w14:paraId="2AB0FCE3">
      <w:pPr>
        <w:tabs>
          <w:tab w:val="clear" w:pos="284"/>
        </w:tabs>
        <w:ind w:left="2"/>
        <w:rPr>
          <w:rFonts w:ascii="Microsoft Sans Serif" w:hAnsi="Microsoft Sans Serif" w:cs="Microsoft Sans Serif"/>
          <w:sz w:val="20"/>
          <w:szCs w:val="20"/>
          <w:lang w:val="sv-SE"/>
        </w:rPr>
      </w:pPr>
    </w:p>
    <w:p w14:paraId="58F4289B">
      <w:pPr>
        <w:tabs>
          <w:tab w:val="clear" w:pos="284"/>
        </w:tabs>
        <w:ind w:left="2"/>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Međutim, važno je uzeti u obzir da lijek Flirkano može da poveća hipotenzivno dejstvo drugih antihipertenzivnih lijekova.</w:t>
      </w:r>
    </w:p>
    <w:p w14:paraId="438F2D68">
      <w:pPr>
        <w:tabs>
          <w:tab w:val="clear" w:pos="284"/>
        </w:tabs>
        <w:ind w:right="1648"/>
        <w:rPr>
          <w:rFonts w:ascii="Microsoft Sans Serif" w:hAnsi="Microsoft Sans Serif" w:cs="Microsoft Sans Serif"/>
          <w:sz w:val="20"/>
          <w:szCs w:val="20"/>
          <w:lang w:val="sv-SE"/>
        </w:rPr>
      </w:pPr>
    </w:p>
    <w:p w14:paraId="316912CA">
      <w:pPr>
        <w:tabs>
          <w:tab w:val="clear" w:pos="284"/>
        </w:tabs>
        <w:ind w:right="1648"/>
        <w:rPr>
          <w:rFonts w:ascii="Microsoft Sans Serif" w:hAnsi="Microsoft Sans Serif" w:cs="Microsoft Sans Serif"/>
          <w:sz w:val="20"/>
          <w:szCs w:val="20"/>
        </w:rPr>
      </w:pPr>
      <w:r>
        <w:rPr>
          <w:rFonts w:ascii="Microsoft Sans Serif" w:hAnsi="Microsoft Sans Serif" w:cs="Microsoft Sans Serif"/>
          <w:sz w:val="20"/>
          <w:szCs w:val="20"/>
        </w:rPr>
        <w:t>Istovremena primjena se ne preporučuje</w:t>
      </w:r>
    </w:p>
    <w:tbl>
      <w:tblPr>
        <w:tblStyle w:val="18"/>
        <w:tblW w:w="10207" w:type="dxa"/>
        <w:tblInd w:w="-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553"/>
        <w:gridCol w:w="2299"/>
        <w:gridCol w:w="5355"/>
      </w:tblGrid>
      <w:tr w14:paraId="072C5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3A4AE56F">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650AA8A">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3FAB5A7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6E5EAC5">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299" w:type="dxa"/>
            <w:tcBorders>
              <w:top w:val="single" w:color="auto" w:sz="4" w:space="0"/>
              <w:left w:val="single" w:color="auto" w:sz="4" w:space="0"/>
              <w:bottom w:val="single" w:color="auto" w:sz="4" w:space="0"/>
              <w:right w:val="single" w:color="auto" w:sz="4" w:space="0"/>
            </w:tcBorders>
          </w:tcPr>
          <w:p w14:paraId="01DAA7B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D6C8A7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55" w:type="dxa"/>
            <w:tcBorders>
              <w:top w:val="single" w:color="auto" w:sz="4" w:space="0"/>
              <w:left w:val="single" w:color="auto" w:sz="4" w:space="0"/>
              <w:bottom w:val="single" w:color="auto" w:sz="4" w:space="0"/>
              <w:right w:val="single" w:color="auto" w:sz="4" w:space="0"/>
            </w:tcBorders>
          </w:tcPr>
          <w:p w14:paraId="7808DDA8">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198D4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4BC15B95">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lang w:val="sr-Cyrl-RS"/>
              </w:rPr>
              <w:t xml:space="preserve">Valsartan i </w:t>
            </w:r>
            <w:r>
              <w:rPr>
                <w:rFonts w:ascii="Microsoft Sans Serif" w:hAnsi="Microsoft Sans Serif" w:cs="Microsoft Sans Serif"/>
                <w:color w:val="231F20"/>
                <w:sz w:val="20"/>
                <w:szCs w:val="20"/>
                <w:lang w:val="sr-Latn-RS"/>
              </w:rPr>
              <w:t>HCT</w:t>
            </w:r>
          </w:p>
        </w:tc>
        <w:tc>
          <w:tcPr>
            <w:tcW w:w="2299" w:type="dxa"/>
            <w:tcBorders>
              <w:top w:val="single" w:color="auto" w:sz="4" w:space="0"/>
              <w:left w:val="single" w:color="auto" w:sz="4" w:space="0"/>
              <w:bottom w:val="single" w:color="auto" w:sz="4" w:space="0"/>
              <w:right w:val="single" w:color="auto" w:sz="4" w:space="0"/>
            </w:tcBorders>
          </w:tcPr>
          <w:p w14:paraId="53E34C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Litijum</w:t>
            </w:r>
          </w:p>
        </w:tc>
        <w:tc>
          <w:tcPr>
            <w:tcW w:w="5355" w:type="dxa"/>
            <w:tcBorders>
              <w:top w:val="single" w:color="auto" w:sz="4" w:space="0"/>
              <w:left w:val="single" w:color="auto" w:sz="4" w:space="0"/>
              <w:bottom w:val="single" w:color="auto" w:sz="4" w:space="0"/>
              <w:right w:val="single" w:color="auto" w:sz="4" w:space="0"/>
            </w:tcBorders>
          </w:tcPr>
          <w:p w14:paraId="05357E8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Reverzibilni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porast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koncentracije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serumu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ACE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blokatorima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receptora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angiotenzina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valsartan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obzirom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klirens</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pretpostavl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litijuma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w:t>
            </w:r>
            <w:r>
              <w:rPr>
                <w:rFonts w:ascii="Microsoft Sans Serif" w:hAnsi="Microsoft Sans Serif" w:cs="Microsoft Sans Serif"/>
                <w:color w:val="231F20"/>
                <w:sz w:val="20"/>
                <w:szCs w:val="20"/>
                <w:lang w:val="sr-Cyrl-RS"/>
              </w:rPr>
              <w:t xml:space="preserve">š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Flirkano</w:t>
            </w:r>
            <w:r>
              <w:rPr>
                <w:rFonts w:ascii="Microsoft Sans Serif" w:hAnsi="Microsoft Sans Serif" w:cs="Microsoft Sans Serif"/>
                <w:color w:val="231F20"/>
                <w:sz w:val="20"/>
                <w:szCs w:val="20"/>
                <w:lang w:val="sr-Cyrl-RS"/>
              </w:rPr>
              <w:t>.</w:t>
            </w:r>
          </w:p>
          <w:p w14:paraId="7043740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Zbog toga se preporučuje pažl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ivo praćenje</w:t>
            </w:r>
          </w:p>
          <w:p w14:paraId="3053CA8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koncentracije litijuma u serumu tokom istovremene</w:t>
            </w:r>
            <w:r>
              <w:rPr>
                <w:rFonts w:ascii="Microsoft Sans Serif" w:hAnsi="Microsoft Sans Serif" w:cs="Microsoft Sans Serif"/>
                <w:color w:val="231F20"/>
                <w:sz w:val="20"/>
                <w:szCs w:val="20"/>
                <w:lang w:val="sr-Cyrl-RS"/>
              </w:rPr>
              <w:t xml:space="preserve"> primjene.</w:t>
            </w:r>
          </w:p>
        </w:tc>
      </w:tr>
      <w:tr w14:paraId="68CD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5BF2600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299" w:type="dxa"/>
            <w:tcBorders>
              <w:top w:val="single" w:color="auto" w:sz="4" w:space="0"/>
              <w:left w:val="single" w:color="auto" w:sz="4" w:space="0"/>
              <w:bottom w:val="single" w:color="auto" w:sz="4" w:space="0"/>
              <w:right w:val="single" w:color="auto" w:sz="4" w:space="0"/>
            </w:tcBorders>
          </w:tcPr>
          <w:p w14:paraId="1E3F0EFB">
            <w:pPr>
              <w:widowControl w:val="0"/>
              <w:kinsoku w:val="0"/>
              <w:overflowPunct w:val="0"/>
              <w:autoSpaceDE w:val="0"/>
              <w:autoSpaceDN w:val="0"/>
              <w:adjustRightInd w:val="0"/>
              <w:rPr>
                <w:rFonts w:ascii="Microsoft Sans Serif" w:hAnsi="Microsoft Sans Serif" w:cs="Microsoft Sans Serif"/>
                <w:color w:val="231F20"/>
                <w:sz w:val="20"/>
                <w:szCs w:val="20"/>
                <w:lang w:val="sr-Latn-RS"/>
              </w:rPr>
            </w:pPr>
            <w:r>
              <w:rPr>
                <w:rFonts w:ascii="Microsoft Sans Serif" w:hAnsi="Microsoft Sans Serif" w:cs="Microsoft Sans Serif"/>
                <w:color w:val="231F20"/>
                <w:sz w:val="20"/>
                <w:szCs w:val="20"/>
              </w:rPr>
              <w:t>Diuretici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štede</w:t>
            </w:r>
          </w:p>
          <w:p w14:paraId="742E71B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suplementi</w:t>
            </w:r>
          </w:p>
          <w:p w14:paraId="34CE9F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kalijuma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zamjene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w:t>
            </w:r>
          </w:p>
          <w:p w14:paraId="75DA24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kuhinjsku so sa</w:t>
            </w:r>
          </w:p>
          <w:p w14:paraId="4CB862A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kalijumom i druge</w:t>
            </w:r>
          </w:p>
          <w:p w14:paraId="58AD743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supstance koje mogu da</w:t>
            </w:r>
          </w:p>
          <w:p w14:paraId="115029C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povećaju koncentraciju</w:t>
            </w:r>
          </w:p>
          <w:p w14:paraId="2E8633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kalijuma</w:t>
            </w:r>
          </w:p>
        </w:tc>
        <w:tc>
          <w:tcPr>
            <w:tcW w:w="5355" w:type="dxa"/>
            <w:tcBorders>
              <w:top w:val="single" w:color="auto" w:sz="4" w:space="0"/>
              <w:left w:val="single" w:color="auto" w:sz="4" w:space="0"/>
              <w:bottom w:val="single" w:color="auto" w:sz="4" w:space="0"/>
              <w:right w:val="single" w:color="auto" w:sz="4" w:space="0"/>
            </w:tcBorders>
          </w:tcPr>
          <w:p w14:paraId="27B0790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Ako se lijekovi koji utiču na nivo kalijuma smatraju</w:t>
            </w:r>
          </w:p>
          <w:p w14:paraId="381FF96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neophodnim u kombinaciji sa valsartanom, savjetuje</w:t>
            </w:r>
          </w:p>
          <w:p w14:paraId="6D622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se često praćenje koncentracije kalijuma u plazmi.</w:t>
            </w:r>
          </w:p>
        </w:tc>
      </w:tr>
      <w:tr w14:paraId="0ACE0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553" w:type="dxa"/>
            <w:tcBorders>
              <w:top w:val="single" w:color="auto" w:sz="4" w:space="0"/>
              <w:left w:val="single" w:color="auto" w:sz="4" w:space="0"/>
              <w:bottom w:val="single" w:color="auto" w:sz="4" w:space="0"/>
              <w:right w:val="single" w:color="auto" w:sz="4" w:space="0"/>
            </w:tcBorders>
          </w:tcPr>
          <w:p w14:paraId="21861B5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Amlodipin</w:t>
            </w:r>
          </w:p>
        </w:tc>
        <w:tc>
          <w:tcPr>
            <w:tcW w:w="2299" w:type="dxa"/>
            <w:tcBorders>
              <w:top w:val="single" w:color="auto" w:sz="4" w:space="0"/>
              <w:left w:val="single" w:color="auto" w:sz="4" w:space="0"/>
              <w:bottom w:val="single" w:color="auto" w:sz="4" w:space="0"/>
              <w:right w:val="single" w:color="auto" w:sz="4" w:space="0"/>
            </w:tcBorders>
          </w:tcPr>
          <w:p w14:paraId="53CFCFD6">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 ili sok od</w:t>
            </w:r>
          </w:p>
          <w:p w14:paraId="30D2CCC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w:t>
            </w:r>
          </w:p>
        </w:tc>
        <w:tc>
          <w:tcPr>
            <w:tcW w:w="5355" w:type="dxa"/>
            <w:tcBorders>
              <w:top w:val="single" w:color="auto" w:sz="4" w:space="0"/>
              <w:left w:val="single" w:color="auto" w:sz="4" w:space="0"/>
              <w:bottom w:val="single" w:color="auto" w:sz="4" w:space="0"/>
              <w:right w:val="single" w:color="auto" w:sz="4" w:space="0"/>
            </w:tcBorders>
          </w:tcPr>
          <w:p w14:paraId="5429C76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amlodipina sa grejpfrutom ili sokom od</w:t>
            </w:r>
          </w:p>
          <w:p w14:paraId="61D2DC0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grejpfruta se ne preporučuje, zato što se može</w:t>
            </w:r>
          </w:p>
          <w:p w14:paraId="024B8D8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povećati bioraspoloživost kod nekih pacijenata, što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dovodi do povećanja djelovanja na snižavanje krvnog</w:t>
            </w:r>
          </w:p>
          <w:p w14:paraId="22073D7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pritiska.</w:t>
            </w:r>
          </w:p>
        </w:tc>
      </w:tr>
    </w:tbl>
    <w:p w14:paraId="30D72169">
      <w:pPr>
        <w:tabs>
          <w:tab w:val="clear" w:pos="284"/>
        </w:tabs>
        <w:ind w:right="1648"/>
        <w:rPr>
          <w:rFonts w:ascii="Microsoft Sans Serif" w:hAnsi="Microsoft Sans Serif" w:cs="Microsoft Sans Serif"/>
          <w:sz w:val="20"/>
          <w:szCs w:val="20"/>
          <w:u w:val="single"/>
        </w:rPr>
      </w:pPr>
    </w:p>
    <w:p w14:paraId="7D99C37C">
      <w:pPr>
        <w:tabs>
          <w:tab w:val="clear" w:pos="284"/>
        </w:tabs>
        <w:ind w:right="1648"/>
        <w:rPr>
          <w:rFonts w:ascii="Microsoft Sans Serif" w:hAnsi="Microsoft Sans Serif" w:cs="Microsoft Sans Serif"/>
          <w:sz w:val="20"/>
          <w:szCs w:val="20"/>
          <w:u w:val="single"/>
        </w:rPr>
      </w:pPr>
    </w:p>
    <w:p w14:paraId="57CF08BE">
      <w:pPr>
        <w:tabs>
          <w:tab w:val="clear" w:pos="284"/>
        </w:tabs>
        <w:ind w:right="1648"/>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Preporučuje se oprez kod istovremene primjene</w:t>
      </w:r>
    </w:p>
    <w:p w14:paraId="5F72CF34">
      <w:pPr>
        <w:tabs>
          <w:tab w:val="clear" w:pos="284"/>
        </w:tabs>
        <w:ind w:right="1648"/>
        <w:rPr>
          <w:rFonts w:ascii="Microsoft Sans Serif" w:hAnsi="Microsoft Sans Serif" w:cs="Microsoft Sans Serif"/>
          <w:sz w:val="20"/>
          <w:szCs w:val="20"/>
          <w:u w:val="single"/>
        </w:rPr>
      </w:pPr>
    </w:p>
    <w:tbl>
      <w:tblPr>
        <w:tblStyle w:val="18"/>
        <w:tblW w:w="10349"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3"/>
        <w:gridCol w:w="2492"/>
        <w:gridCol w:w="5304"/>
      </w:tblGrid>
      <w:tr w14:paraId="59C3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C093B4">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Pojedinačne</w:t>
            </w:r>
          </w:p>
          <w:p w14:paraId="6FEF31D6">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komponente</w:t>
            </w:r>
          </w:p>
          <w:p w14:paraId="4657C997">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kombinacije</w:t>
            </w:r>
          </w:p>
          <w:p w14:paraId="7A532D9D">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amlodipin/valsartan/HCT</w:t>
            </w:r>
          </w:p>
        </w:tc>
        <w:tc>
          <w:tcPr>
            <w:tcW w:w="2492" w:type="dxa"/>
          </w:tcPr>
          <w:p w14:paraId="25F907AC">
            <w:pPr>
              <w:widowControl w:val="0"/>
              <w:kinsoku w:val="0"/>
              <w:overflowPunct w:val="0"/>
              <w:autoSpaceDE w:val="0"/>
              <w:autoSpaceDN w:val="0"/>
              <w:adjustRightInd w:val="0"/>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Poznate interakcije sa</w:t>
            </w:r>
          </w:p>
          <w:p w14:paraId="6409E688">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sljedećim agensima</w:t>
            </w:r>
          </w:p>
        </w:tc>
        <w:tc>
          <w:tcPr>
            <w:tcW w:w="5304" w:type="dxa"/>
          </w:tcPr>
          <w:p w14:paraId="6ADDCB0B">
            <w:pPr>
              <w:widowControl w:val="0"/>
              <w:kinsoku w:val="0"/>
              <w:overflowPunct w:val="0"/>
              <w:autoSpaceDE w:val="0"/>
              <w:autoSpaceDN w:val="0"/>
              <w:adjustRightInd w:val="0"/>
              <w:spacing w:before="78"/>
              <w:rPr>
                <w:rFonts w:ascii="Microsoft Sans Serif" w:hAnsi="Microsoft Sans Serif" w:cs="Microsoft Sans Serif"/>
                <w:b/>
                <w:color w:val="231F20"/>
                <w:sz w:val="20"/>
                <w:szCs w:val="20"/>
                <w:lang w:val="sv-SE"/>
              </w:rPr>
            </w:pPr>
            <w:r>
              <w:rPr>
                <w:rFonts w:ascii="Microsoft Sans Serif" w:hAnsi="Microsoft Sans Serif" w:cs="Microsoft Sans Serif"/>
                <w:b/>
                <w:color w:val="231F20"/>
                <w:sz w:val="20"/>
                <w:szCs w:val="20"/>
                <w:lang w:val="sv-SE"/>
              </w:rPr>
              <w:t>Djelovanja interakcije sa drugim lijekovima</w:t>
            </w:r>
          </w:p>
        </w:tc>
      </w:tr>
      <w:tr w14:paraId="6000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restart"/>
          </w:tcPr>
          <w:p w14:paraId="3325FFDE">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Amlodipin</w:t>
            </w:r>
          </w:p>
        </w:tc>
        <w:tc>
          <w:tcPr>
            <w:tcW w:w="2492" w:type="dxa"/>
          </w:tcPr>
          <w:p w14:paraId="79B106B5">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4 </w:t>
            </w:r>
            <w:r>
              <w:rPr>
                <w:rFonts w:ascii="Microsoft Sans Serif" w:hAnsi="Microsoft Sans Serif" w:cs="Microsoft Sans Serif"/>
                <w:color w:val="231F20"/>
                <w:sz w:val="20"/>
                <w:szCs w:val="20"/>
              </w:rPr>
              <w:t>inhibitori</w:t>
            </w:r>
          </w:p>
          <w:p w14:paraId="175B4D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tj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ketokonazol</w:t>
            </w:r>
            <w:r>
              <w:rPr>
                <w:rFonts w:ascii="Microsoft Sans Serif" w:hAnsi="Microsoft Sans Serif" w:cs="Microsoft Sans Serif"/>
                <w:color w:val="231F20"/>
                <w:sz w:val="20"/>
                <w:szCs w:val="20"/>
                <w:lang w:val="sr-Cyrl-RS"/>
              </w:rPr>
              <w:t>,</w:t>
            </w:r>
          </w:p>
          <w:p w14:paraId="062BF04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itrakonazol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ritonavir</w:t>
            </w:r>
            <w:r>
              <w:rPr>
                <w:rFonts w:ascii="Microsoft Sans Serif" w:hAnsi="Microsoft Sans Serif" w:cs="Microsoft Sans Serif"/>
                <w:color w:val="231F20"/>
                <w:sz w:val="20"/>
                <w:szCs w:val="20"/>
                <w:lang w:val="sr-Cyrl-RS"/>
              </w:rPr>
              <w:t>)</w:t>
            </w:r>
          </w:p>
          <w:p w14:paraId="3050C15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7F23A58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3E1B4EB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1554F73A">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p w14:paraId="447A6E7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p>
        </w:tc>
        <w:tc>
          <w:tcPr>
            <w:tcW w:w="5304" w:type="dxa"/>
          </w:tcPr>
          <w:p w14:paraId="27ED91D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sna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umjerenim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inhibitorima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CYP</w:t>
            </w:r>
            <w:r>
              <w:rPr>
                <w:rFonts w:ascii="Microsoft Sans Serif" w:hAnsi="Microsoft Sans Serif" w:cs="Microsoft Sans Serif"/>
                <w:color w:val="231F20"/>
                <w:sz w:val="20"/>
                <w:szCs w:val="20"/>
                <w:lang w:val="sr-Cyrl-RS"/>
              </w:rPr>
              <w:t>3</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4 (</w:t>
            </w:r>
            <w:r>
              <w:rPr>
                <w:rFonts w:ascii="Microsoft Sans Serif" w:hAnsi="Microsoft Sans Serif" w:cs="Microsoft Sans Serif"/>
                <w:color w:val="231F20"/>
                <w:sz w:val="20"/>
                <w:szCs w:val="20"/>
              </w:rPr>
              <w:t>inhibitori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proteaze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azolni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antimikotici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makrolidi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š</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klaritromicin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verapamil</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diltiazem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ajnog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Klini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zna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ovih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farmakokineti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varijacija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izra</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eniji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starijih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osoba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Zato može biti potrebno kliničko praćenje i prilagođavanje doze.</w:t>
            </w:r>
          </w:p>
        </w:tc>
      </w:tr>
      <w:tr w14:paraId="5DAE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1C198881">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6FE9684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Induktori CYP3A4</w:t>
            </w:r>
          </w:p>
          <w:p w14:paraId="685205C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(antikonvulzivi [npr.</w:t>
            </w:r>
          </w:p>
          <w:p w14:paraId="175E48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karbamazepin, fenobarbital, fenitoin,</w:t>
            </w:r>
          </w:p>
          <w:p w14:paraId="1700A4E7">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fosfenitoin, primidon],</w:t>
            </w:r>
          </w:p>
          <w:p w14:paraId="5BFE4BA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rifampicin, </w:t>
            </w:r>
          </w:p>
          <w:p w14:paraId="1FE5C0A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i/>
                <w:color w:val="231F20"/>
                <w:sz w:val="20"/>
                <w:szCs w:val="20"/>
                <w:lang w:val="sv-SE"/>
              </w:rPr>
              <w:t>Hypericum perforatum</w:t>
            </w:r>
            <w:r>
              <w:rPr>
                <w:rFonts w:ascii="Microsoft Sans Serif" w:hAnsi="Microsoft Sans Serif" w:cs="Microsoft Sans Serif"/>
                <w:color w:val="231F20"/>
                <w:sz w:val="20"/>
                <w:szCs w:val="20"/>
                <w:lang w:val="sv-SE"/>
              </w:rPr>
              <w:t xml:space="preserve"> [kantarion])</w:t>
            </w:r>
          </w:p>
        </w:tc>
        <w:tc>
          <w:tcPr>
            <w:tcW w:w="5304" w:type="dxa"/>
          </w:tcPr>
          <w:p w14:paraId="4C1BB2F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Nakon istovremene primjene poznatih induktora izoenzima CYP3A4, koncentracije amlodipina u plazmi mogu da variraju. Zbog toga je potrebno pratiti krvni pritisak i razmotriti prilagođavanje doze i tokom i nakon istovremene terapije, naročito ako ona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učuje snažne CYP3A4 induktore (npr. rifampicin,</w:t>
            </w:r>
            <w:r>
              <w:rPr>
                <w:rFonts w:ascii="Microsoft Sans Serif" w:hAnsi="Microsoft Sans Serif" w:cs="Microsoft Sans Serif"/>
                <w:i/>
                <w:color w:val="231F20"/>
                <w:sz w:val="20"/>
                <w:szCs w:val="20"/>
                <w:lang w:val="sv-SE"/>
              </w:rPr>
              <w:t xml:space="preserve"> Hypericum perforatum</w:t>
            </w:r>
            <w:r>
              <w:rPr>
                <w:rFonts w:ascii="Microsoft Sans Serif" w:hAnsi="Microsoft Sans Serif" w:cs="Microsoft Sans Serif"/>
                <w:color w:val="231F20"/>
                <w:sz w:val="20"/>
                <w:szCs w:val="20"/>
                <w:lang w:val="sv-SE"/>
              </w:rPr>
              <w:t>).</w:t>
            </w:r>
          </w:p>
        </w:tc>
      </w:tr>
      <w:tr w14:paraId="71C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01E1538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3C4ECB5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Simvastatin</w:t>
            </w:r>
          </w:p>
        </w:tc>
        <w:tc>
          <w:tcPr>
            <w:tcW w:w="5304" w:type="dxa"/>
          </w:tcPr>
          <w:p w14:paraId="35DCC71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estrukih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10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80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77% </w:t>
            </w:r>
            <w:r>
              <w:rPr>
                <w:rFonts w:ascii="Microsoft Sans Serif" w:hAnsi="Microsoft Sans Serif" w:cs="Microsoft Sans Serif"/>
                <w:color w:val="231F20"/>
                <w:sz w:val="20"/>
                <w:szCs w:val="20"/>
              </w:rPr>
              <w:t>izlo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enosti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enju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samostalno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Preporu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ograni</w:t>
            </w:r>
            <w:r>
              <w:rPr>
                <w:rFonts w:ascii="Microsoft Sans Serif" w:hAnsi="Microsoft Sans Serif" w:cs="Microsoft Sans Serif"/>
                <w:color w:val="231F20"/>
                <w:sz w:val="20"/>
                <w:szCs w:val="20"/>
                <w:lang w:val="sr-Cyrl-RS"/>
              </w:rPr>
              <w:t xml:space="preserve">čenje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simvastatina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20 </w:t>
            </w:r>
            <w:r>
              <w:rPr>
                <w:rFonts w:ascii="Microsoft Sans Serif" w:hAnsi="Microsoft Sans Serif" w:cs="Microsoft Sans Serif"/>
                <w:color w:val="231F20"/>
                <w:sz w:val="20"/>
                <w:szCs w:val="20"/>
              </w:rPr>
              <w:t>mg</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dnevno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pacijenata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dobijaju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amlodipin</w:t>
            </w:r>
            <w:r>
              <w:rPr>
                <w:rFonts w:ascii="Microsoft Sans Serif" w:hAnsi="Microsoft Sans Serif" w:cs="Microsoft Sans Serif"/>
                <w:color w:val="231F20"/>
                <w:sz w:val="20"/>
                <w:szCs w:val="20"/>
                <w:lang w:val="sr-Cyrl-RS"/>
              </w:rPr>
              <w:t>.</w:t>
            </w:r>
          </w:p>
        </w:tc>
      </w:tr>
      <w:tr w14:paraId="6B53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vMerge w:val="continue"/>
          </w:tcPr>
          <w:p w14:paraId="4511639C">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7272C6A">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Dantrolen</w:t>
            </w:r>
            <w:r>
              <w:rPr>
                <w:rFonts w:ascii="Microsoft Sans Serif" w:hAnsi="Microsoft Sans Serif" w:cs="Microsoft Sans Serif"/>
                <w:color w:val="231F20"/>
                <w:sz w:val="20"/>
                <w:szCs w:val="20"/>
              </w:rPr>
              <w:t xml:space="preserve"> (infuzija)</w:t>
            </w:r>
          </w:p>
        </w:tc>
        <w:tc>
          <w:tcPr>
            <w:tcW w:w="5304" w:type="dxa"/>
          </w:tcPr>
          <w:p w14:paraId="3C13C67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Kod životinja je primjećena letalna ventrikularna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fibrilacija i kardiovaskularni kolaps vezani za</w:t>
            </w:r>
          </w:p>
          <w:p w14:paraId="5DB1F9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hiperkalemiju nakon primjene verapamila i</w:t>
            </w:r>
          </w:p>
          <w:p w14:paraId="0FBBCDC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intravenskog dantrolena. Zbog rizika od</w:t>
            </w:r>
          </w:p>
          <w:p w14:paraId="5831032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hiperkalemije, savjetuje se izbjegavanje istovremene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blokatora kalcijumskih kanala kao što 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amlodipin kod pacijenata koji su podložni malignoj</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hipertermiji i u liječenju maligne hipertermije.</w:t>
            </w:r>
          </w:p>
        </w:tc>
      </w:tr>
      <w:tr w14:paraId="156A6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3E139B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Valsartan i</w:t>
            </w:r>
            <w:r>
              <w:rPr>
                <w:rFonts w:ascii="Microsoft Sans Serif" w:hAnsi="Microsoft Sans Serif" w:cs="Microsoft Sans Serif"/>
                <w:color w:val="231F20"/>
                <w:sz w:val="20"/>
                <w:szCs w:val="20"/>
              </w:rPr>
              <w:t xml:space="preserve"> HCT</w:t>
            </w:r>
          </w:p>
        </w:tc>
        <w:tc>
          <w:tcPr>
            <w:tcW w:w="2492" w:type="dxa"/>
          </w:tcPr>
          <w:p w14:paraId="6EE4E7A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Nesteroidni antiinflamatorni</w:t>
            </w:r>
          </w:p>
          <w:p w14:paraId="5E9704DF">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uklјučujući i</w:t>
            </w:r>
          </w:p>
          <w:p w14:paraId="62A2C2B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selektivne inhibitore</w:t>
            </w:r>
          </w:p>
          <w:p w14:paraId="1915C3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ciklooksigenaze-2 (COX-2</w:t>
            </w:r>
          </w:p>
          <w:p w14:paraId="73053B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inhibitore),</w:t>
            </w:r>
          </w:p>
          <w:p w14:paraId="2ACC82A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acetilsalicilnu kiselinu (&gt;3 g/dan),</w:t>
            </w:r>
          </w:p>
          <w:p w14:paraId="2FE17F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 neselektivne NSAIL</w:t>
            </w:r>
          </w:p>
        </w:tc>
        <w:tc>
          <w:tcPr>
            <w:tcW w:w="5304" w:type="dxa"/>
          </w:tcPr>
          <w:p w14:paraId="52492C7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 NSAIL grupe mogu da umanje</w:t>
            </w:r>
          </w:p>
          <w:p w14:paraId="1378FF2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antihipertenzivno dejstvo i blokatora angiotenzin II receptora i hidrohlorotiazida, kada se primjenjuju istovremeno.</w:t>
            </w:r>
          </w:p>
          <w:p w14:paraId="1124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Osim toga, istovremena upotreba kombinacije</w:t>
            </w:r>
          </w:p>
          <w:p w14:paraId="640456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lang w:val="sr-Cyrl-RS"/>
              </w:rPr>
              <w:t>amlodipin</w:t>
            </w:r>
            <w:r>
              <w:rPr>
                <w:rFonts w:ascii="Microsoft Sans Serif" w:hAnsi="Microsoft Sans Serif" w:cs="Microsoft Sans Serif"/>
                <w:color w:val="231F20"/>
                <w:sz w:val="20"/>
                <w:szCs w:val="20"/>
              </w:rPr>
              <w:t>/valsartan/HCT i lijekova NSAIL grupe može da dovede do pogoršanja funkcije bubrega i porasta koncentracije kalijuma u serumu. Zbog toga se preporučuje praćenje funkcije bubrega na početku terapije, kao i odgovarajuća hidratacija pacijenta.</w:t>
            </w:r>
          </w:p>
        </w:tc>
      </w:tr>
      <w:tr w14:paraId="1BCA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EE116D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Valsartan</w:t>
            </w:r>
          </w:p>
        </w:tc>
        <w:tc>
          <w:tcPr>
            <w:tcW w:w="2492" w:type="dxa"/>
          </w:tcPr>
          <w:p w14:paraId="193281B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Inhibitori transportera</w:t>
            </w:r>
          </w:p>
          <w:p w14:paraId="41A7DE6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preuzimanja</w:t>
            </w:r>
          </w:p>
          <w:p w14:paraId="600C6F8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(rifampicin, ciklosporin)</w:t>
            </w:r>
          </w:p>
          <w:p w14:paraId="581FAB3E">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ili efluksnog</w:t>
            </w:r>
          </w:p>
          <w:p w14:paraId="11F24BE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transportera (ritonavir)</w:t>
            </w:r>
          </w:p>
        </w:tc>
        <w:tc>
          <w:tcPr>
            <w:tcW w:w="5304" w:type="dxa"/>
          </w:tcPr>
          <w:p w14:paraId="770711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Rezultati istraživanja u in vitro uslovima sa tkivom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humane jetre ukazuju da je valsartan supstrat</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transportera hepatičkog preuzimanja OATP1B1 i hepatičkog efluksnog transportera MRP2.</w:t>
            </w:r>
          </w:p>
          <w:p w14:paraId="66C48262">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inhibitora transportera preuzimanja (rifampicin, ciklosporin) ili efluksnog transportera (ritonavir) može da poveća sistemsku izloženost valsartanu.</w:t>
            </w:r>
          </w:p>
        </w:tc>
      </w:tr>
      <w:tr w14:paraId="639D3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D343229">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HCT</w:t>
            </w:r>
          </w:p>
        </w:tc>
        <w:tc>
          <w:tcPr>
            <w:tcW w:w="2492" w:type="dxa"/>
          </w:tcPr>
          <w:p w14:paraId="2800D9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Alkohol, barbiturati ili</w:t>
            </w:r>
          </w:p>
          <w:p w14:paraId="39C7CD87">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narkotici</w:t>
            </w:r>
          </w:p>
        </w:tc>
        <w:tc>
          <w:tcPr>
            <w:tcW w:w="5304" w:type="dxa"/>
          </w:tcPr>
          <w:p w14:paraId="30951D9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 Istovremena primjena tiazidnih diuretika sa supstancama koje takođe imaju dejstvo na snižavanje krvnog pritiska (npr. smanjenjem aktivnosti simpatičkog centralnog nervnog sistema ili direktnom vazodilatacijom) može da pojača ortostatsku hipotenziju</w:t>
            </w:r>
          </w:p>
        </w:tc>
      </w:tr>
      <w:tr w14:paraId="2209A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4205F">
            <w:pPr>
              <w:widowControl w:val="0"/>
              <w:kinsoku w:val="0"/>
              <w:overflowPunct w:val="0"/>
              <w:autoSpaceDE w:val="0"/>
              <w:autoSpaceDN w:val="0"/>
              <w:adjustRightInd w:val="0"/>
              <w:spacing w:before="78"/>
              <w:rPr>
                <w:rFonts w:ascii="Microsoft Sans Serif" w:hAnsi="Microsoft Sans Serif" w:cs="Microsoft Sans Serif"/>
                <w:color w:val="231F20"/>
                <w:sz w:val="20"/>
                <w:szCs w:val="20"/>
              </w:rPr>
            </w:pPr>
          </w:p>
        </w:tc>
        <w:tc>
          <w:tcPr>
            <w:tcW w:w="2492" w:type="dxa"/>
          </w:tcPr>
          <w:p w14:paraId="365A9F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mantadin</w:t>
            </w:r>
          </w:p>
        </w:tc>
        <w:tc>
          <w:tcPr>
            <w:tcW w:w="5304" w:type="dxa"/>
          </w:tcPr>
          <w:p w14:paraId="4DB1334B">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reakcija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amantadinom</w:t>
            </w:r>
            <w:r>
              <w:rPr>
                <w:rFonts w:ascii="Microsoft Sans Serif" w:hAnsi="Microsoft Sans Serif" w:cs="Microsoft Sans Serif"/>
                <w:color w:val="231F20"/>
                <w:sz w:val="20"/>
                <w:szCs w:val="20"/>
                <w:lang w:val="sr-Cyrl-RS"/>
              </w:rPr>
              <w:t>.</w:t>
            </w:r>
          </w:p>
        </w:tc>
      </w:tr>
      <w:tr w14:paraId="0EA04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67DCCE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9396780">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Antiholinergički i drugi</w:t>
            </w:r>
          </w:p>
          <w:p w14:paraId="6A4462B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233896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motilitet želuca</w:t>
            </w:r>
          </w:p>
        </w:tc>
        <w:tc>
          <w:tcPr>
            <w:tcW w:w="5304" w:type="dxa"/>
          </w:tcPr>
          <w:p w14:paraId="4D0331F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Bioraspoloživost diuretika tipa 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povećana antiholinergičnim lijekovima (npr. atropin,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biperiden), vjerovatno usljed smanjenja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gastrointestinalnog motiliteta i brzine pražnjenja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želuca. Nasuprot tome, očekuje se da prokinetičke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supstance kao što je cisaprid mogu da 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bioraspoloživost diuretika tipa tiazida</w:t>
            </w:r>
            <w:r>
              <w:rPr>
                <w:rFonts w:ascii="Microsoft Sans Serif" w:hAnsi="Microsoft Sans Serif" w:cs="Microsoft Sans Serif"/>
                <w:color w:val="231F20"/>
                <w:sz w:val="20"/>
                <w:szCs w:val="20"/>
                <w:lang w:val="sr-Cyrl-RS"/>
              </w:rPr>
              <w:t>.</w:t>
            </w:r>
          </w:p>
        </w:tc>
      </w:tr>
      <w:tr w14:paraId="0D70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54646C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4690C393">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823C91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Antidijabetici (npr.</w:t>
            </w:r>
          </w:p>
          <w:p w14:paraId="0FE5E8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insulin i oralni</w:t>
            </w:r>
          </w:p>
          <w:p w14:paraId="0218F17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antidijabetički lijekovi).</w:t>
            </w:r>
          </w:p>
          <w:p w14:paraId="28FD884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6FF653DD">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2B640184">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043C1B93">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788B33F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tc>
        <w:tc>
          <w:tcPr>
            <w:tcW w:w="5304" w:type="dxa"/>
          </w:tcPr>
          <w:p w14:paraId="0F56BBD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Tiazidi mogu da izmjene toleranciju na glukozu. Možda će biti neophodno prilagođavanje doze antidijabetika.</w:t>
            </w:r>
          </w:p>
        </w:tc>
      </w:tr>
      <w:tr w14:paraId="406C8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0132AA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6545A25C">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p>
          <w:p w14:paraId="1A57735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 xml:space="preserve">Metformin </w:t>
            </w:r>
          </w:p>
        </w:tc>
        <w:tc>
          <w:tcPr>
            <w:tcW w:w="5304" w:type="dxa"/>
          </w:tcPr>
          <w:p w14:paraId="51EEC2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Metformin treba oprezno koristiti zbog rizika od laktatne acidoze indukovane mogućom funkcionalnom insuficijencijom bubrega povezanom sa hidrohlorotiazidom</w:t>
            </w:r>
          </w:p>
          <w:p w14:paraId="27F01544">
            <w:pPr>
              <w:widowControl w:val="0"/>
              <w:kinsoku w:val="0"/>
              <w:overflowPunct w:val="0"/>
              <w:autoSpaceDE w:val="0"/>
              <w:autoSpaceDN w:val="0"/>
              <w:adjustRightInd w:val="0"/>
              <w:rPr>
                <w:rFonts w:ascii="Microsoft Sans Serif" w:hAnsi="Microsoft Sans Serif" w:cs="Microsoft Sans Serif"/>
                <w:color w:val="231F20"/>
                <w:sz w:val="20"/>
                <w:szCs w:val="20"/>
              </w:rPr>
            </w:pPr>
          </w:p>
        </w:tc>
      </w:tr>
      <w:tr w14:paraId="195D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F0CFE1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25B8102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Beta blokatori i</w:t>
            </w:r>
          </w:p>
          <w:p w14:paraId="3AB85419">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diazoksid</w:t>
            </w:r>
          </w:p>
        </w:tc>
        <w:tc>
          <w:tcPr>
            <w:tcW w:w="5304" w:type="dxa"/>
          </w:tcPr>
          <w:p w14:paraId="43A7D9D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sa beta blokatorima može da poveća rizik od hiperglikemije. Tiazidni diuretici, uklјučujući hidrohlorotiazid, mogu da pojačaju hiperglikemijsko dejstvo diazoksida.</w:t>
            </w:r>
          </w:p>
        </w:tc>
      </w:tr>
      <w:tr w14:paraId="47519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158EEA5">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BC7F7C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Ciklosporin</w:t>
            </w:r>
          </w:p>
        </w:tc>
        <w:tc>
          <w:tcPr>
            <w:tcW w:w="5304" w:type="dxa"/>
          </w:tcPr>
          <w:p w14:paraId="017A2E5F">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Istovremena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ciklosporinom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hiperurikemije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komplikacije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tipa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gihta</w:t>
            </w:r>
            <w:r>
              <w:rPr>
                <w:rFonts w:ascii="Microsoft Sans Serif" w:hAnsi="Microsoft Sans Serif" w:cs="Microsoft Sans Serif"/>
                <w:color w:val="231F20"/>
                <w:sz w:val="20"/>
                <w:szCs w:val="20"/>
                <w:lang w:val="sr-Cyrl-RS"/>
              </w:rPr>
              <w:t>.</w:t>
            </w:r>
          </w:p>
        </w:tc>
      </w:tr>
      <w:tr w14:paraId="03D7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1067BD9">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10C9E5E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Citotoksični lijekovi</w:t>
            </w:r>
          </w:p>
        </w:tc>
        <w:tc>
          <w:tcPr>
            <w:tcW w:w="5304" w:type="dxa"/>
          </w:tcPr>
          <w:p w14:paraId="2C84F5D4">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renalnu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ekskreciju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citotoksi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lijekova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ciklofosfamida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metotreksata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mijelosupresivno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w:t>
            </w:r>
          </w:p>
        </w:tc>
      </w:tr>
      <w:tr w14:paraId="58FBA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24784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0CAAF330">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Glokozidi digitalisa</w:t>
            </w:r>
          </w:p>
        </w:tc>
        <w:tc>
          <w:tcPr>
            <w:tcW w:w="5304" w:type="dxa"/>
          </w:tcPr>
          <w:p w14:paraId="154025E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Hipokalemija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hipomagnezemija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mogu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eno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doprinosi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nastanku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aritmija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digitalisom</w:t>
            </w:r>
            <w:r>
              <w:rPr>
                <w:rFonts w:ascii="Microsoft Sans Serif" w:hAnsi="Microsoft Sans Serif" w:cs="Microsoft Sans Serif"/>
                <w:color w:val="231F20"/>
                <w:sz w:val="20"/>
                <w:szCs w:val="20"/>
                <w:lang w:val="sr-Cyrl-RS"/>
              </w:rPr>
              <w:t>.</w:t>
            </w:r>
          </w:p>
        </w:tc>
      </w:tr>
      <w:tr w14:paraId="00EB1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48A9CEA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4D44E29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Kontrastna sredstva na bazi joda</w:t>
            </w:r>
          </w:p>
        </w:tc>
        <w:tc>
          <w:tcPr>
            <w:tcW w:w="5304" w:type="dxa"/>
          </w:tcPr>
          <w:p w14:paraId="66B67674">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dehidratacije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izazvane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diureticima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postoji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pove</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rizik</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akutne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insuficijencije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bubrega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naro</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ito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uz</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visoke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sredstava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bazi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joda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njihove primjene treba rehidrirati pacijente.</w:t>
            </w:r>
          </w:p>
        </w:tc>
      </w:tr>
      <w:tr w14:paraId="325F1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6B7FF3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6BC62603">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Jonoizmenjivačke smole</w:t>
            </w:r>
          </w:p>
        </w:tc>
        <w:tc>
          <w:tcPr>
            <w:tcW w:w="5304" w:type="dxa"/>
          </w:tcPr>
          <w:p w14:paraId="318291C7">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Resorpcija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791F533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smanjuje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prisustvu</w:t>
            </w:r>
          </w:p>
          <w:p w14:paraId="36E2F5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holestiramina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ili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holestipola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mo</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dovede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djelovanja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tiazidnih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ispod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terapijskih</w:t>
            </w:r>
            <w:r>
              <w:rPr>
                <w:rFonts w:ascii="Microsoft Sans Serif" w:hAnsi="Microsoft Sans Serif" w:cs="Microsoft Sans Serif"/>
                <w:color w:val="231F20"/>
                <w:sz w:val="20"/>
                <w:szCs w:val="20"/>
                <w:lang w:val="sr-Cyrl-RS"/>
              </w:rPr>
              <w:t>.</w:t>
            </w:r>
          </w:p>
          <w:p w14:paraId="67ACB53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utim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raspore</w:t>
            </w:r>
            <w:r>
              <w:rPr>
                <w:rFonts w:ascii="Microsoft Sans Serif" w:hAnsi="Microsoft Sans Serif" w:cs="Microsoft Sans Serif"/>
                <w:color w:val="231F20"/>
                <w:sz w:val="20"/>
                <w:szCs w:val="20"/>
                <w:lang w:val="sr-Cyrl-RS"/>
              </w:rPr>
              <w:t>đ</w:t>
            </w:r>
            <w:r>
              <w:rPr>
                <w:rFonts w:ascii="Microsoft Sans Serif" w:hAnsi="Microsoft Sans Serif" w:cs="Microsoft Sans Serif"/>
                <w:color w:val="231F20"/>
                <w:sz w:val="20"/>
                <w:szCs w:val="20"/>
              </w:rPr>
              <w:t>ivanje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doziranja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smole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primjeni</w:t>
            </w:r>
          </w:p>
          <w:p w14:paraId="0118E03C">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v-SE"/>
              </w:rPr>
              <w:t>najmanje 4 sata prije ili 4-6 sati nakon primjene smola,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može interakciju smanjiti na najmanju meru</w:t>
            </w:r>
            <w:r>
              <w:rPr>
                <w:rFonts w:ascii="Microsoft Sans Serif" w:hAnsi="Microsoft Sans Serif" w:cs="Microsoft Sans Serif"/>
                <w:color w:val="231F20"/>
                <w:sz w:val="20"/>
                <w:szCs w:val="20"/>
                <w:lang w:val="sr-Cyrl-RS"/>
              </w:rPr>
              <w:t>.</w:t>
            </w:r>
          </w:p>
        </w:tc>
      </w:tr>
      <w:tr w14:paraId="15841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5E40810">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40E7F23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1D45258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kalijuma</w:t>
            </w:r>
          </w:p>
          <w:p w14:paraId="535544F0">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p w14:paraId="5818ADA9">
            <w:pPr>
              <w:widowControl w:val="0"/>
              <w:kinsoku w:val="0"/>
              <w:overflowPunct w:val="0"/>
              <w:autoSpaceDE w:val="0"/>
              <w:autoSpaceDN w:val="0"/>
              <w:adjustRightInd w:val="0"/>
              <w:rPr>
                <w:rFonts w:ascii="Microsoft Sans Serif" w:hAnsi="Microsoft Sans Serif" w:cs="Microsoft Sans Serif"/>
                <w:color w:val="231F20"/>
                <w:sz w:val="20"/>
                <w:szCs w:val="20"/>
              </w:rPr>
            </w:pPr>
          </w:p>
          <w:p w14:paraId="7E3F7741">
            <w:pPr>
              <w:widowControl w:val="0"/>
              <w:kinsoku w:val="0"/>
              <w:overflowPunct w:val="0"/>
              <w:autoSpaceDE w:val="0"/>
              <w:autoSpaceDN w:val="0"/>
              <w:adjustRightInd w:val="0"/>
              <w:rPr>
                <w:rFonts w:ascii="Microsoft Sans Serif" w:hAnsi="Microsoft Sans Serif" w:cs="Microsoft Sans Serif"/>
                <w:color w:val="231F20"/>
                <w:sz w:val="20"/>
                <w:szCs w:val="20"/>
              </w:rPr>
            </w:pPr>
          </w:p>
        </w:tc>
        <w:tc>
          <w:tcPr>
            <w:tcW w:w="5304" w:type="dxa"/>
          </w:tcPr>
          <w:p w14:paraId="63CEF46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Hipokalemičko dejstvo hidrohlorotiazida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kaliuretičkih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diuretika, kortikosteroida, laksativa,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adrenokortikotropina (ACTH), amfotericina, karbenoksolona, penicillina G i derivata salicilne kiseline ili antiaritmika. Ako ovi lijekovi moraju da se propišu sa kombinacijom amlodipin</w:t>
            </w:r>
            <w:r>
              <w:rPr>
                <w:rFonts w:ascii="Microsoft Sans Serif" w:hAnsi="Microsoft Sans Serif" w:cs="Microsoft Sans Serif"/>
                <w:color w:val="231F20"/>
                <w:sz w:val="20"/>
                <w:szCs w:val="20"/>
                <w:lang w:val="sr-Cyrl-RS"/>
              </w:rPr>
              <w:t>/valsartan</w:t>
            </w:r>
            <w:r>
              <w:rPr>
                <w:rFonts w:ascii="Microsoft Sans Serif" w:hAnsi="Microsoft Sans Serif" w:cs="Microsoft Sans Serif"/>
                <w:color w:val="231F20"/>
                <w:sz w:val="20"/>
                <w:szCs w:val="20"/>
              </w:rPr>
              <w:t>/HCT, savjetuje se praćenje koncentracije kalijuma u plazmi.</w:t>
            </w:r>
          </w:p>
        </w:tc>
      </w:tr>
      <w:tr w14:paraId="790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06E4532D">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0FB0F4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utiču na</w:t>
            </w:r>
          </w:p>
          <w:p w14:paraId="6A8551A2">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koncentraciju natrijuma</w:t>
            </w:r>
          </w:p>
          <w:p w14:paraId="7052C385">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u serumu</w:t>
            </w:r>
          </w:p>
        </w:tc>
        <w:tc>
          <w:tcPr>
            <w:tcW w:w="5304" w:type="dxa"/>
          </w:tcPr>
          <w:p w14:paraId="0A11D0F8">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Hiponatremijsko dejstvo diuretika može biti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pojačano istovremenom primjenom lijekova kao što su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antidepresivi, antipsihotici, antiepileptici i sl.</w:t>
            </w:r>
          </w:p>
          <w:p w14:paraId="1DE5191A">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Posebna pažnja se mora obratiti kod dugotrajne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lang w:val="sv-SE"/>
              </w:rPr>
              <w:t>primjene ovih lijekova</w:t>
            </w:r>
          </w:p>
        </w:tc>
      </w:tr>
      <w:tr w14:paraId="200E0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2D3F045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v-SE"/>
              </w:rPr>
            </w:pPr>
          </w:p>
        </w:tc>
        <w:tc>
          <w:tcPr>
            <w:tcW w:w="2492" w:type="dxa"/>
          </w:tcPr>
          <w:p w14:paraId="23ECEEA2">
            <w:pPr>
              <w:widowControl w:val="0"/>
              <w:kinsoku w:val="0"/>
              <w:overflowPunct w:val="0"/>
              <w:autoSpaceDE w:val="0"/>
              <w:autoSpaceDN w:val="0"/>
              <w:adjustRightInd w:val="0"/>
              <w:rPr>
                <w:rFonts w:ascii="Microsoft Sans Serif" w:hAnsi="Microsoft Sans Serif" w:cs="Microsoft Sans Serif"/>
                <w:i/>
                <w:color w:val="231F20"/>
                <w:sz w:val="20"/>
                <w:szCs w:val="20"/>
                <w:lang w:val="sv-SE"/>
              </w:rPr>
            </w:pPr>
            <w:r>
              <w:rPr>
                <w:rFonts w:ascii="Microsoft Sans Serif" w:hAnsi="Microsoft Sans Serif" w:cs="Microsoft Sans Serif"/>
                <w:color w:val="231F20"/>
                <w:sz w:val="20"/>
                <w:szCs w:val="20"/>
                <w:lang w:val="sr-Cyrl-RS"/>
              </w:rPr>
              <w:t>Lijekovi koji mogu da izazovu</w:t>
            </w:r>
            <w:r>
              <w:rPr>
                <w:rFonts w:ascii="Microsoft Sans Serif" w:hAnsi="Microsoft Sans Serif" w:cs="Microsoft Sans Serif"/>
                <w:color w:val="231F20"/>
                <w:sz w:val="20"/>
                <w:szCs w:val="20"/>
                <w:lang w:val="sv-SE"/>
              </w:rPr>
              <w:t xml:space="preserve"> </w:t>
            </w:r>
            <w:r>
              <w:rPr>
                <w:rFonts w:ascii="Microsoft Sans Serif" w:hAnsi="Microsoft Sans Serif" w:cs="Microsoft Sans Serif"/>
                <w:i/>
                <w:color w:val="231F20"/>
                <w:sz w:val="20"/>
                <w:szCs w:val="20"/>
                <w:lang w:val="sv-SE"/>
              </w:rPr>
              <w:t>torsades de</w:t>
            </w:r>
          </w:p>
          <w:p w14:paraId="2AED623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i/>
                <w:color w:val="231F20"/>
                <w:sz w:val="20"/>
                <w:szCs w:val="20"/>
              </w:rPr>
              <w:t>pointes</w:t>
            </w:r>
          </w:p>
        </w:tc>
        <w:tc>
          <w:tcPr>
            <w:tcW w:w="5304" w:type="dxa"/>
          </w:tcPr>
          <w:p w14:paraId="6FDD8396">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Zbog rizika od hipokalemije, hidrohlorotiazid treba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 xml:space="preserve">oprezno primjenjivati kada se koristi sa medicinskim proizvodima koji mogu da izazovu </w:t>
            </w:r>
            <w:r>
              <w:rPr>
                <w:rFonts w:ascii="Microsoft Sans Serif" w:hAnsi="Microsoft Sans Serif" w:cs="Microsoft Sans Serif"/>
                <w:i/>
                <w:color w:val="231F20"/>
                <w:sz w:val="20"/>
                <w:szCs w:val="20"/>
              </w:rPr>
              <w:t>torsades de</w:t>
            </w:r>
            <w:r>
              <w:rPr>
                <w:rFonts w:ascii="Microsoft Sans Serif" w:hAnsi="Microsoft Sans Serif" w:cs="Microsoft Sans Serif"/>
                <w:color w:val="231F20"/>
                <w:sz w:val="20"/>
                <w:szCs w:val="20"/>
              </w:rPr>
              <w:t xml:space="preserve"> </w:t>
            </w:r>
            <w:r>
              <w:rPr>
                <w:rFonts w:ascii="Microsoft Sans Serif" w:hAnsi="Microsoft Sans Serif" w:cs="Microsoft Sans Serif"/>
                <w:i/>
                <w:color w:val="231F20"/>
                <w:sz w:val="20"/>
                <w:szCs w:val="20"/>
              </w:rPr>
              <w:t>pointes</w:t>
            </w:r>
            <w:r>
              <w:rPr>
                <w:rFonts w:ascii="Microsoft Sans Serif" w:hAnsi="Microsoft Sans Serif" w:cs="Microsoft Sans Serif"/>
                <w:color w:val="231F20"/>
                <w:sz w:val="20"/>
                <w:szCs w:val="20"/>
              </w:rPr>
              <w:t xml:space="preserve"> , naročito antiaritmicima klase Ia i antiaritmicima klase III i nekim antipsihoticima.</w:t>
            </w:r>
          </w:p>
        </w:tc>
      </w:tr>
      <w:tr w14:paraId="7CE4E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525FE4B">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03145668">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Lijekovi koji se koriste u terapiji gihta</w:t>
            </w:r>
          </w:p>
          <w:p w14:paraId="41DF072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(probenecid, sulfinpirazon i</w:t>
            </w:r>
          </w:p>
          <w:p w14:paraId="5BA3CECD">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alopurinol)</w:t>
            </w:r>
          </w:p>
        </w:tc>
        <w:tc>
          <w:tcPr>
            <w:tcW w:w="5304" w:type="dxa"/>
          </w:tcPr>
          <w:p w14:paraId="7339C99A">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Prilagođavanje doze urikozuričnih lijekova može da bude neophodno zato što hidrohlorotiazid može da poveća nivo mokraćne kiseline u serumu. Može biti</w:t>
            </w:r>
          </w:p>
          <w:p w14:paraId="0AF8160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neophodno povećavanje doze probenecida ili</w:t>
            </w:r>
          </w:p>
          <w:p w14:paraId="6A70DDF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sulfinpirazona.</w:t>
            </w:r>
          </w:p>
          <w:p w14:paraId="0F34EFEC">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Istovremena primjena tiazidnih diuretika, uklјučujući hidrohlorotiazid, može da poveća incidencu reakcija preosjetlјivosti na alopurinol.</w:t>
            </w:r>
          </w:p>
        </w:tc>
      </w:tr>
      <w:tr w14:paraId="1A90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74E2B3F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381F618D">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lang w:val="sr-Cyrl-RS"/>
              </w:rPr>
              <w:t>Metildopa</w:t>
            </w:r>
          </w:p>
        </w:tc>
        <w:tc>
          <w:tcPr>
            <w:tcW w:w="5304" w:type="dxa"/>
          </w:tcPr>
          <w:p w14:paraId="26EE2F12">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izolovanim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slu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ajevima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zabilje</w:t>
            </w:r>
            <w:r>
              <w:rPr>
                <w:rFonts w:ascii="Microsoft Sans Serif" w:hAnsi="Microsoft Sans Serif" w:cs="Microsoft Sans Serif"/>
                <w:color w:val="231F20"/>
                <w:sz w:val="20"/>
                <w:szCs w:val="20"/>
                <w:lang w:val="sr-Cyrl-RS"/>
              </w:rPr>
              <w:t>ž</w:t>
            </w:r>
            <w:r>
              <w:rPr>
                <w:rFonts w:ascii="Microsoft Sans Serif" w:hAnsi="Microsoft Sans Serif" w:cs="Microsoft Sans Serif"/>
                <w:color w:val="231F20"/>
                <w:sz w:val="20"/>
                <w:szCs w:val="20"/>
              </w:rPr>
              <w:t>ena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hemoliti</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ka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anemija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koja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se</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javl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ala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istovremenom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upotrebom</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metildope</w:t>
            </w:r>
            <w:r>
              <w:rPr>
                <w:rFonts w:ascii="Microsoft Sans Serif" w:hAnsi="Microsoft Sans Serif" w:cs="Microsoft Sans Serif"/>
                <w:color w:val="231F20"/>
                <w:sz w:val="20"/>
                <w:szCs w:val="20"/>
                <w:lang w:val="sr-Cyrl-RS"/>
              </w:rPr>
              <w:t>.</w:t>
            </w:r>
          </w:p>
        </w:tc>
      </w:tr>
      <w:tr w14:paraId="6B2DC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930BE8F">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6DDA6648">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Nedepolarizuju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p>
          <w:p w14:paraId="6E92CE3E">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relaksansi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skeletnih</w:t>
            </w:r>
          </w:p>
          <w:p w14:paraId="35396F46">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mi</w:t>
            </w:r>
            <w:r>
              <w:rPr>
                <w:rFonts w:ascii="Microsoft Sans Serif" w:hAnsi="Microsoft Sans Serif" w:cs="Microsoft Sans Serif"/>
                <w:color w:val="231F20"/>
                <w:sz w:val="20"/>
                <w:szCs w:val="20"/>
                <w:lang w:val="sr-Cyrl-RS"/>
              </w:rPr>
              <w:t>š</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npr</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tubokurarin</w:t>
            </w:r>
            <w:r>
              <w:rPr>
                <w:rFonts w:ascii="Microsoft Sans Serif" w:hAnsi="Microsoft Sans Serif" w:cs="Microsoft Sans Serif"/>
                <w:color w:val="231F20"/>
                <w:sz w:val="20"/>
                <w:szCs w:val="20"/>
                <w:lang w:val="sr-Cyrl-RS"/>
              </w:rPr>
              <w:t>)</w:t>
            </w:r>
          </w:p>
        </w:tc>
        <w:tc>
          <w:tcPr>
            <w:tcW w:w="5304" w:type="dxa"/>
          </w:tcPr>
          <w:p w14:paraId="776EA7F1">
            <w:pPr>
              <w:widowControl w:val="0"/>
              <w:kinsoku w:val="0"/>
              <w:overflowPunct w:val="0"/>
              <w:autoSpaceDE w:val="0"/>
              <w:autoSpaceDN w:val="0"/>
              <w:adjustRightInd w:val="0"/>
              <w:rPr>
                <w:rFonts w:ascii="Microsoft Sans Serif" w:hAnsi="Microsoft Sans Serif" w:cs="Microsoft Sans Serif"/>
                <w:color w:val="231F20"/>
                <w:sz w:val="20"/>
                <w:szCs w:val="20"/>
                <w:lang w:val="sr-Cyrl-RS"/>
              </w:rPr>
            </w:pPr>
            <w:r>
              <w:rPr>
                <w:rFonts w:ascii="Microsoft Sans Serif" w:hAnsi="Microsoft Sans Serif" w:cs="Microsoft Sans Serif"/>
                <w:color w:val="231F20"/>
                <w:sz w:val="20"/>
                <w:szCs w:val="20"/>
              </w:rPr>
              <w:t>Tiazidi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ukl</w:t>
            </w:r>
            <w:r>
              <w:rPr>
                <w:rFonts w:ascii="Microsoft Sans Serif" w:hAnsi="Microsoft Sans Serif" w:cs="Microsoft Sans Serif"/>
                <w:color w:val="231F20"/>
                <w:sz w:val="20"/>
                <w:szCs w:val="20"/>
                <w:lang w:val="sr-Cyrl-RS"/>
              </w:rPr>
              <w:t>ј</w:t>
            </w:r>
            <w:r>
              <w:rPr>
                <w:rFonts w:ascii="Microsoft Sans Serif" w:hAnsi="Microsoft Sans Serif" w:cs="Microsoft Sans Serif"/>
                <w:color w:val="231F20"/>
                <w:sz w:val="20"/>
                <w:szCs w:val="20"/>
              </w:rPr>
              <w:t>u</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uju</w:t>
            </w:r>
            <w:r>
              <w:rPr>
                <w:rFonts w:ascii="Microsoft Sans Serif" w:hAnsi="Microsoft Sans Serif" w:cs="Microsoft Sans Serif"/>
                <w:color w:val="231F20"/>
                <w:sz w:val="20"/>
                <w:szCs w:val="20"/>
                <w:lang w:val="sr-Cyrl-RS"/>
              </w:rPr>
              <w:t>ć</w:t>
            </w:r>
            <w:r>
              <w:rPr>
                <w:rFonts w:ascii="Microsoft Sans Serif" w:hAnsi="Microsoft Sans Serif" w:cs="Microsoft Sans Serif"/>
                <w:color w:val="231F20"/>
                <w:sz w:val="20"/>
                <w:szCs w:val="20"/>
              </w:rPr>
              <w:t>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hidrohlorotiazid</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poja</w:t>
            </w:r>
            <w:r>
              <w:rPr>
                <w:rFonts w:ascii="Microsoft Sans Serif" w:hAnsi="Microsoft Sans Serif" w:cs="Microsoft Sans Serif"/>
                <w:color w:val="231F20"/>
                <w:sz w:val="20"/>
                <w:szCs w:val="20"/>
                <w:lang w:val="sr-Cyrl-RS"/>
              </w:rPr>
              <w:t>č</w:t>
            </w:r>
            <w:r>
              <w:rPr>
                <w:rFonts w:ascii="Microsoft Sans Serif" w:hAnsi="Microsoft Sans Serif" w:cs="Microsoft Sans Serif"/>
                <w:color w:val="231F20"/>
                <w:sz w:val="20"/>
                <w:szCs w:val="20"/>
              </w:rPr>
              <w:t>avaju</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dejstvo</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derivata</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kurare</w:t>
            </w:r>
            <w:r>
              <w:rPr>
                <w:rFonts w:ascii="Microsoft Sans Serif" w:hAnsi="Microsoft Sans Serif" w:cs="Microsoft Sans Serif"/>
                <w:color w:val="231F20"/>
                <w:sz w:val="20"/>
                <w:szCs w:val="20"/>
                <w:lang w:val="sr-Cyrl-RS"/>
              </w:rPr>
              <w:t>-</w:t>
            </w:r>
            <w:r>
              <w:rPr>
                <w:rFonts w:ascii="Microsoft Sans Serif" w:hAnsi="Microsoft Sans Serif" w:cs="Microsoft Sans Serif"/>
                <w:color w:val="231F20"/>
                <w:sz w:val="20"/>
                <w:szCs w:val="20"/>
              </w:rPr>
              <w:t>a</w:t>
            </w:r>
            <w:r>
              <w:rPr>
                <w:rFonts w:ascii="Microsoft Sans Serif" w:hAnsi="Microsoft Sans Serif" w:cs="Microsoft Sans Serif"/>
                <w:color w:val="231F20"/>
                <w:sz w:val="20"/>
                <w:szCs w:val="20"/>
                <w:lang w:val="sr-Cyrl-RS"/>
              </w:rPr>
              <w:t>.</w:t>
            </w:r>
          </w:p>
        </w:tc>
      </w:tr>
      <w:tr w14:paraId="543C9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57615B83">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sr-Cyrl-RS"/>
              </w:rPr>
            </w:pPr>
          </w:p>
        </w:tc>
        <w:tc>
          <w:tcPr>
            <w:tcW w:w="2492" w:type="dxa"/>
          </w:tcPr>
          <w:p w14:paraId="3E73D0BE">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Ostali antihipertenzivni</w:t>
            </w:r>
          </w:p>
          <w:p w14:paraId="2C1E495B">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lijekovi</w:t>
            </w:r>
          </w:p>
        </w:tc>
        <w:tc>
          <w:tcPr>
            <w:tcW w:w="5304" w:type="dxa"/>
          </w:tcPr>
          <w:p w14:paraId="20F0E2E1">
            <w:pPr>
              <w:widowControl w:val="0"/>
              <w:kinsoku w:val="0"/>
              <w:overflowPunct w:val="0"/>
              <w:autoSpaceDE w:val="0"/>
              <w:autoSpaceDN w:val="0"/>
              <w:adjustRightInd w:val="0"/>
              <w:rPr>
                <w:rFonts w:ascii="Microsoft Sans Serif" w:hAnsi="Microsoft Sans Serif" w:cs="Microsoft Sans Serif"/>
                <w:color w:val="231F20"/>
                <w:sz w:val="20"/>
                <w:szCs w:val="20"/>
              </w:rPr>
            </w:pPr>
            <w:r>
              <w:rPr>
                <w:rFonts w:ascii="Microsoft Sans Serif" w:hAnsi="Microsoft Sans Serif" w:cs="Microsoft Sans Serif"/>
                <w:color w:val="231F20"/>
                <w:sz w:val="20"/>
                <w:szCs w:val="20"/>
              </w:rPr>
              <w:t>Tiazidi pojačavaju antihipertenzivno dejstvo drugih</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antihipertenzivnih lijekova (npr. gvanetidin,</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metildopa, beta blokatori, vazodilatatori, blokatori</w:t>
            </w:r>
            <w:r>
              <w:rPr>
                <w:rFonts w:ascii="Microsoft Sans Serif" w:hAnsi="Microsoft Sans Serif" w:cs="Microsoft Sans Serif"/>
                <w:color w:val="231F20"/>
                <w:sz w:val="20"/>
                <w:szCs w:val="20"/>
                <w:lang w:val="sr-Cyrl-RS"/>
              </w:rPr>
              <w:t xml:space="preserve"> </w:t>
            </w:r>
            <w:r>
              <w:rPr>
                <w:rFonts w:ascii="Microsoft Sans Serif" w:hAnsi="Microsoft Sans Serif" w:cs="Microsoft Sans Serif"/>
                <w:color w:val="231F20"/>
                <w:sz w:val="20"/>
                <w:szCs w:val="20"/>
              </w:rPr>
              <w:t>kalcijumskih kanala, ACE inhibitori, lijekovi ARBs grupe i direktni inhibitori renina [DRI]).</w:t>
            </w:r>
          </w:p>
        </w:tc>
      </w:tr>
      <w:tr w14:paraId="52F1A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343099BA">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en-GB"/>
              </w:rPr>
            </w:pPr>
          </w:p>
        </w:tc>
        <w:tc>
          <w:tcPr>
            <w:tcW w:w="2492" w:type="dxa"/>
          </w:tcPr>
          <w:p w14:paraId="74D36BAA">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Adrenergični amini (npr. noradrenalin, adrenalin)</w:t>
            </w:r>
          </w:p>
        </w:tc>
        <w:tc>
          <w:tcPr>
            <w:tcW w:w="5304" w:type="dxa"/>
          </w:tcPr>
          <w:p w14:paraId="5FFD9B9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Hidrohlorotiazid može da umanji odgovor na</w:t>
            </w:r>
          </w:p>
          <w:p w14:paraId="6DD657C2">
            <w:pPr>
              <w:widowControl w:val="0"/>
              <w:kinsoku w:val="0"/>
              <w:overflowPunct w:val="0"/>
              <w:autoSpaceDE w:val="0"/>
              <w:autoSpaceDN w:val="0"/>
              <w:adjustRightInd w:val="0"/>
              <w:rPr>
                <w:rFonts w:ascii="Microsoft Sans Serif" w:hAnsi="Microsoft Sans Serif" w:cs="Microsoft Sans Serif"/>
                <w:color w:val="231F20"/>
                <w:sz w:val="20"/>
                <w:szCs w:val="20"/>
                <w:lang w:val="fr-FR"/>
              </w:rPr>
            </w:pPr>
            <w:r>
              <w:rPr>
                <w:rFonts w:ascii="Microsoft Sans Serif" w:hAnsi="Microsoft Sans Serif" w:cs="Microsoft Sans Serif"/>
                <w:color w:val="231F20"/>
                <w:sz w:val="20"/>
                <w:szCs w:val="20"/>
                <w:lang w:val="fr-FR"/>
              </w:rPr>
              <w:t>adrenergične amine kao što je noradrenalin. Klinički značaj ovog djelovanja nije siguran i nije dovol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an da iskl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fr-FR"/>
              </w:rPr>
              <w:t>uči njihovu primjenu.</w:t>
            </w:r>
          </w:p>
        </w:tc>
      </w:tr>
      <w:tr w14:paraId="0B61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3" w:type="dxa"/>
          </w:tcPr>
          <w:p w14:paraId="1BF445B8">
            <w:pPr>
              <w:widowControl w:val="0"/>
              <w:kinsoku w:val="0"/>
              <w:overflowPunct w:val="0"/>
              <w:autoSpaceDE w:val="0"/>
              <w:autoSpaceDN w:val="0"/>
              <w:adjustRightInd w:val="0"/>
              <w:spacing w:before="78"/>
              <w:rPr>
                <w:rFonts w:ascii="Microsoft Sans Serif" w:hAnsi="Microsoft Sans Serif" w:cs="Microsoft Sans Serif"/>
                <w:color w:val="231F20"/>
                <w:sz w:val="20"/>
                <w:szCs w:val="20"/>
                <w:lang w:val="fr-FR"/>
              </w:rPr>
            </w:pPr>
          </w:p>
        </w:tc>
        <w:tc>
          <w:tcPr>
            <w:tcW w:w="2492" w:type="dxa"/>
          </w:tcPr>
          <w:p w14:paraId="18E8D7BF">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Vitamin D i soli</w:t>
            </w:r>
          </w:p>
          <w:p w14:paraId="3B632DB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kalcijuma</w:t>
            </w:r>
          </w:p>
        </w:tc>
        <w:tc>
          <w:tcPr>
            <w:tcW w:w="5304" w:type="dxa"/>
          </w:tcPr>
          <w:p w14:paraId="77A786F5">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Primjena tiazidnih diuretika, ukl</w:t>
            </w:r>
            <w:r>
              <w:rPr>
                <w:rFonts w:ascii="Microsoft Sans Serif" w:hAnsi="Microsoft Sans Serif" w:cs="Microsoft Sans Serif"/>
                <w:color w:val="231F20"/>
                <w:sz w:val="20"/>
                <w:szCs w:val="20"/>
              </w:rPr>
              <w:t>ј</w:t>
            </w:r>
            <w:r>
              <w:rPr>
                <w:rFonts w:ascii="Microsoft Sans Serif" w:hAnsi="Microsoft Sans Serif" w:cs="Microsoft Sans Serif"/>
                <w:color w:val="231F20"/>
                <w:sz w:val="20"/>
                <w:szCs w:val="20"/>
                <w:lang w:val="sv-SE"/>
              </w:rPr>
              <w:t>učujući</w:t>
            </w:r>
          </w:p>
          <w:p w14:paraId="348C19D1">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hidrohlorotiazid, sa vitaminom D ili sa solima kalcijuma može da pojača povećanje koncentracije kalcijuma u serumu. Istovremena primjena diuretika tipa tiazida može da dovede do hiperkalcemije kod </w:t>
            </w:r>
          </w:p>
          <w:p w14:paraId="54C45799">
            <w:pPr>
              <w:widowControl w:val="0"/>
              <w:kinsoku w:val="0"/>
              <w:overflowPunct w:val="0"/>
              <w:autoSpaceDE w:val="0"/>
              <w:autoSpaceDN w:val="0"/>
              <w:adjustRightInd w:val="0"/>
              <w:rPr>
                <w:rFonts w:ascii="Microsoft Sans Serif" w:hAnsi="Microsoft Sans Serif" w:cs="Microsoft Sans Serif"/>
                <w:color w:val="231F20"/>
                <w:sz w:val="20"/>
                <w:szCs w:val="20"/>
                <w:lang w:val="sv-SE"/>
              </w:rPr>
            </w:pPr>
            <w:r>
              <w:rPr>
                <w:rFonts w:ascii="Microsoft Sans Serif" w:hAnsi="Microsoft Sans Serif" w:cs="Microsoft Sans Serif"/>
                <w:color w:val="231F20"/>
                <w:sz w:val="20"/>
                <w:szCs w:val="20"/>
                <w:lang w:val="sv-SE"/>
              </w:rPr>
              <w:t xml:space="preserve">pacijenata sa predispozicijom za hiperkalcemiju (npr. hiperparatiroidizam, malignitet ili stanja posredovana vitaminom </w:t>
            </w:r>
            <w:r>
              <w:rPr>
                <w:rFonts w:ascii="Microsoft Sans Serif" w:hAnsi="Microsoft Sans Serif" w:cs="Microsoft Sans Serif"/>
                <w:color w:val="231F20"/>
                <w:sz w:val="20"/>
                <w:szCs w:val="20"/>
                <w:lang w:val="mk-MK"/>
              </w:rPr>
              <w:t>D</w:t>
            </w:r>
            <w:r>
              <w:rPr>
                <w:rFonts w:ascii="Microsoft Sans Serif" w:hAnsi="Microsoft Sans Serif" w:cs="Microsoft Sans Serif"/>
                <w:color w:val="231F20"/>
                <w:sz w:val="20"/>
                <w:szCs w:val="20"/>
                <w:lang w:val="sv-SE"/>
              </w:rPr>
              <w:t>) povećanjem tubularne reapsorpcije kalcijuma.</w:t>
            </w:r>
          </w:p>
        </w:tc>
      </w:tr>
    </w:tbl>
    <w:p w14:paraId="1C43A287">
      <w:pPr>
        <w:tabs>
          <w:tab w:val="clear" w:pos="284"/>
        </w:tabs>
        <w:ind w:right="1648"/>
        <w:rPr>
          <w:rFonts w:ascii="Microsoft Sans Serif" w:hAnsi="Microsoft Sans Serif" w:cs="Microsoft Sans Serif"/>
          <w:sz w:val="20"/>
          <w:szCs w:val="20"/>
          <w:u w:val="single"/>
          <w:lang w:val="sv-SE"/>
        </w:rPr>
      </w:pPr>
    </w:p>
    <w:p w14:paraId="4FFAD941">
      <w:pPr>
        <w:tabs>
          <w:tab w:val="clear" w:pos="284"/>
        </w:tabs>
        <w:ind w:right="1648"/>
        <w:rPr>
          <w:rFonts w:ascii="Microsoft Sans Serif" w:hAnsi="Microsoft Sans Serif" w:cs="Microsoft Sans Serif"/>
          <w:sz w:val="20"/>
          <w:szCs w:val="20"/>
          <w:u w:val="single"/>
          <w:lang w:val="sv-SE"/>
        </w:rPr>
      </w:pPr>
    </w:p>
    <w:p w14:paraId="083E3650">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Dvostruka blokada RAAS-a blokatorima receptora angiotenzina, ACE inhibitorima ili aliskirenom</w:t>
      </w:r>
    </w:p>
    <w:p w14:paraId="3D874C5C">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Podaci iz kliničkih istraživanja pokazuju da je dvostruka blokada sistema renin-angiotenzin-aldosteron (RAAS) nastala usljed kombinovane primjene ACE inhibitora, blokatora receptora angiotenzina ili aliskirena povezana sa većom učestalošću neželјenih događaja kao što su hipotenzija, hiperkalemija i smanjena</w:t>
      </w:r>
    </w:p>
    <w:p w14:paraId="2DB930C5">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funkcija bubrega (uklјučujući i akutnu insuficijenciju bubrega) u poređenju sa primjenom samo jednog agensa koji djeluje na RAAS (pogledati dijelove 4.3, 4.4 i 5.1).</w:t>
      </w:r>
    </w:p>
    <w:p w14:paraId="31214996">
      <w:pPr>
        <w:tabs>
          <w:tab w:val="clear" w:pos="284"/>
        </w:tabs>
        <w:ind w:right="1648"/>
        <w:rPr>
          <w:rFonts w:ascii="Microsoft Sans Serif" w:hAnsi="Microsoft Sans Serif" w:cs="Microsoft Sans Serif"/>
          <w:sz w:val="20"/>
          <w:szCs w:val="20"/>
          <w:u w:val="single"/>
          <w:lang w:val="sr-Cyrl-RS"/>
        </w:rPr>
      </w:pPr>
    </w:p>
    <w:p w14:paraId="4FE1E0E8">
      <w:pPr>
        <w:tabs>
          <w:tab w:val="clear" w:pos="284"/>
        </w:tabs>
        <w:ind w:right="1648"/>
        <w:rPr>
          <w:rFonts w:ascii="Microsoft Sans Serif" w:hAnsi="Microsoft Sans Serif" w:cs="Microsoft Sans Serif"/>
          <w:sz w:val="20"/>
          <w:szCs w:val="20"/>
          <w:u w:val="single"/>
          <w:lang w:val="sr-Cyrl-RS"/>
        </w:rPr>
      </w:pPr>
    </w:p>
    <w:p w14:paraId="7F7C31E5">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4.6. Plodnost, trudnoća i dojenje</w:t>
      </w:r>
    </w:p>
    <w:p w14:paraId="5A931C5F">
      <w:pPr>
        <w:tabs>
          <w:tab w:val="clear" w:pos="284"/>
        </w:tabs>
        <w:rPr>
          <w:rFonts w:ascii="Microsoft Sans Serif" w:hAnsi="Microsoft Sans Serif" w:cs="Microsoft Sans Serif"/>
          <w:sz w:val="20"/>
          <w:szCs w:val="20"/>
          <w:u w:val="single"/>
          <w:lang w:val="sv-SE"/>
        </w:rPr>
      </w:pPr>
    </w:p>
    <w:p w14:paraId="533A0574">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Trudnoća</w:t>
      </w:r>
    </w:p>
    <w:p w14:paraId="45D6137D">
      <w:pPr>
        <w:tabs>
          <w:tab w:val="clear" w:pos="284"/>
        </w:tabs>
        <w:rPr>
          <w:rFonts w:ascii="Microsoft Sans Serif" w:hAnsi="Microsoft Sans Serif" w:cs="Microsoft Sans Serif"/>
          <w:sz w:val="20"/>
          <w:szCs w:val="20"/>
          <w:u w:val="single"/>
          <w:lang w:val="sr-Cyrl-RS"/>
        </w:rPr>
      </w:pPr>
    </w:p>
    <w:p w14:paraId="73F01BE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B37CCB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Bezbjednost primjene amlodipina tokom trudnoće kod lјudi nije utvrđena. U istraživanjima na životinjama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primjećena je reproduktivna toksičnost pri velikim dozama (pogledati dio 5.3). Upotreba u trudnoći se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preporučuje samo kad nema bezb</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ednije alternative i kada samo obolјenje nosi veći rizik za majku i fetus.</w:t>
      </w:r>
    </w:p>
    <w:p w14:paraId="3ECF6525">
      <w:pPr>
        <w:tabs>
          <w:tab w:val="clear" w:pos="284"/>
        </w:tabs>
        <w:rPr>
          <w:rFonts w:ascii="Microsoft Sans Serif" w:hAnsi="Microsoft Sans Serif" w:cs="Microsoft Sans Serif"/>
          <w:sz w:val="20"/>
          <w:szCs w:val="20"/>
          <w:u w:val="single"/>
          <w:lang w:val="sr-Cyrl-RS"/>
        </w:rPr>
      </w:pPr>
    </w:p>
    <w:p w14:paraId="16B5B8F0">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775940BC">
      <w:pPr>
        <w:tabs>
          <w:tab w:val="clear" w:pos="284"/>
        </w:tabs>
        <w:rPr>
          <w:rFonts w:ascii="Microsoft Sans Serif" w:hAnsi="Microsoft Sans Serif" w:cs="Microsoft Sans Serif"/>
          <w:sz w:val="20"/>
          <w:szCs w:val="20"/>
          <w:u w:val="single"/>
          <w:lang w:val="sr-Cyrl-RS"/>
        </w:rPr>
      </w:pPr>
    </w:p>
    <w:p w14:paraId="42B8619A">
      <w:pPr>
        <w:pBdr>
          <w:top w:val="single" w:color="auto" w:sz="4" w:space="1"/>
          <w:left w:val="single" w:color="auto" w:sz="4" w:space="4"/>
          <w:bottom w:val="single" w:color="auto" w:sz="4" w:space="1"/>
          <w:right w:val="single" w:color="auto" w:sz="4" w:space="4"/>
        </w:pBd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Ne preporučuje se upotreba </w:t>
      </w:r>
      <w:r>
        <w:rPr>
          <w:rFonts w:ascii="Microsoft Sans Serif" w:hAnsi="Microsoft Sans Serif" w:cs="Microsoft Sans Serif"/>
          <w:sz w:val="20"/>
          <w:szCs w:val="20"/>
          <w:lang w:val="sr-Latn-RS"/>
        </w:rPr>
        <w:t>blokatora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 (ARBs)</w:t>
      </w:r>
      <w:r>
        <w:rPr>
          <w:rFonts w:ascii="Microsoft Sans Serif" w:hAnsi="Microsoft Sans Serif" w:cs="Microsoft Sans Serif"/>
          <w:sz w:val="20"/>
          <w:szCs w:val="20"/>
          <w:lang w:val="sr-Cyrl-RS"/>
        </w:rPr>
        <w:t xml:space="preserve"> tokom prvog trimestra trudnoće (pogledati dio 4.4). Upotreba lijekova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je kontraindikovana tokom drugog i trećeg trimestra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1F3F526C">
      <w:pPr>
        <w:tabs>
          <w:tab w:val="clear" w:pos="284"/>
        </w:tabs>
        <w:rPr>
          <w:rFonts w:ascii="Microsoft Sans Serif" w:hAnsi="Microsoft Sans Serif" w:cs="Microsoft Sans Serif"/>
          <w:sz w:val="20"/>
          <w:szCs w:val="20"/>
          <w:lang w:val="sr-Cyrl-RS"/>
        </w:rPr>
      </w:pPr>
    </w:p>
    <w:p w14:paraId="37A9AECD">
      <w:pPr>
        <w:tabs>
          <w:tab w:val="clear" w:pos="284"/>
        </w:tabs>
        <w:rPr>
          <w:rFonts w:ascii="Microsoft Sans Serif" w:hAnsi="Microsoft Sans Serif" w:cs="Microsoft Sans Serif"/>
          <w:sz w:val="20"/>
          <w:szCs w:val="20"/>
          <w:lang w:val="sr-Cyrl-RS"/>
        </w:rPr>
      </w:pPr>
    </w:p>
    <w:p w14:paraId="37A79BD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Epidemiološki dokazi vezani za rizik od teratogenosti nakon izlaganja </w:t>
      </w:r>
      <w:r>
        <w:rPr>
          <w:rFonts w:ascii="Microsoft Sans Serif" w:hAnsi="Microsoft Sans Serif" w:cs="Microsoft Sans Serif"/>
          <w:sz w:val="20"/>
          <w:szCs w:val="20"/>
          <w:lang w:val="sr-Latn-RS"/>
        </w:rPr>
        <w:t>ACE</w:t>
      </w:r>
      <w:r>
        <w:rPr>
          <w:rFonts w:ascii="Microsoft Sans Serif" w:hAnsi="Microsoft Sans Serif" w:cs="Microsoft Sans Serif"/>
          <w:sz w:val="20"/>
          <w:szCs w:val="20"/>
          <w:lang w:val="sr-Cyrl-RS"/>
        </w:rPr>
        <w:t xml:space="preserve"> inhibitorima tokom prvog</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trimestra trudnoće nisu bili odlučujući; međutim ne može se isklјučiti malo povećanje rizika. Iako ne postoje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kontrolisani epidemiološki podaci o riziku sa </w:t>
      </w:r>
      <w:r>
        <w:rPr>
          <w:rFonts w:ascii="Microsoft Sans Serif" w:hAnsi="Microsoft Sans Serif" w:cs="Microsoft Sans Serif"/>
          <w:sz w:val="20"/>
          <w:szCs w:val="20"/>
          <w:lang w:val="sr-Latn-RS"/>
        </w:rPr>
        <w:t>blokatorima</w:t>
      </w:r>
      <w:r>
        <w:rPr>
          <w:rFonts w:ascii="Microsoft Sans Serif" w:hAnsi="Microsoft Sans Serif" w:cs="Microsoft Sans Serif"/>
          <w:sz w:val="20"/>
          <w:szCs w:val="20"/>
          <w:lang w:val="sr-Cyrl-RS"/>
        </w:rPr>
        <w:t xml:space="preserve"> receptora angiotenzina </w:t>
      </w:r>
      <w:r>
        <w:rPr>
          <w:rFonts w:ascii="Microsoft Sans Serif" w:hAnsi="Microsoft Sans Serif" w:cs="Microsoft Sans Serif"/>
          <w:sz w:val="20"/>
          <w:szCs w:val="20"/>
          <w:lang w:val="sr-Latn-RS"/>
        </w:rPr>
        <w:t>II</w:t>
      </w:r>
      <w:r>
        <w:rPr>
          <w:rFonts w:ascii="Microsoft Sans Serif" w:hAnsi="Microsoft Sans Serif" w:cs="Microsoft Sans Serif"/>
          <w:sz w:val="20"/>
          <w:szCs w:val="20"/>
          <w:lang w:val="sr-Cyrl-RS"/>
        </w:rPr>
        <w:t xml:space="preser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postojati sličan rizik sa ovom vrstom lijekova. Osim ako se ne smatra da je nastavak terapije lijekovima A</w:t>
      </w:r>
      <w:r>
        <w:rPr>
          <w:rFonts w:ascii="Microsoft Sans Serif" w:hAnsi="Microsoft Sans Serif" w:cs="Microsoft Sans Serif"/>
          <w:sz w:val="20"/>
          <w:szCs w:val="20"/>
          <w:lang w:val="sr-Latn-RS"/>
        </w:rPr>
        <w:t xml:space="preserve">RBs </w:t>
      </w:r>
      <w:r>
        <w:rPr>
          <w:rFonts w:ascii="Microsoft Sans Serif" w:hAnsi="Microsoft Sans Serif" w:cs="Microsoft Sans Serif"/>
          <w:sz w:val="20"/>
          <w:szCs w:val="20"/>
          <w:lang w:val="sr-Cyrl-RS"/>
        </w:rPr>
        <w:t>grupe neophodan, pacijentkinje koje planiraju trudnoću treba prebaciti na altern</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tivne antihipertenzivne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terapije, koje imaju utvrđen bezbjednosni profil za upotrebu tokom trudnoće. Kada se dijagnostikuje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trudnoća, liječenje 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odmah prekinuti, i ukoliko je moguće, treba otpočeti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alternativnu terapiju.</w:t>
      </w:r>
    </w:p>
    <w:p w14:paraId="1CCBAFE2">
      <w:pPr>
        <w:tabs>
          <w:tab w:val="clear" w:pos="284"/>
        </w:tabs>
        <w:rPr>
          <w:rFonts w:ascii="Microsoft Sans Serif" w:hAnsi="Microsoft Sans Serif" w:cs="Microsoft Sans Serif"/>
          <w:sz w:val="20"/>
          <w:szCs w:val="20"/>
          <w:lang w:val="sr-Latn-RS"/>
        </w:rPr>
      </w:pPr>
    </w:p>
    <w:p w14:paraId="05DEABAA">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Poznato je da su toksična djelovanja na fetus (oslablјena funkcija bubrega, oligohidramnios, usporena osifikacija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lobanje) i na novorođenčad (bubrežna insuficijencija, hipotenzija, hiperkalemija) rezultat izloženosti terapiji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lijekovima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u drugom i trećem trimestru trudnoće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dio 5.3).</w:t>
      </w:r>
    </w:p>
    <w:p w14:paraId="4E7EBFE6">
      <w:pPr>
        <w:tabs>
          <w:tab w:val="clear" w:pos="284"/>
        </w:tabs>
        <w:rPr>
          <w:rFonts w:ascii="Microsoft Sans Serif" w:hAnsi="Microsoft Sans Serif" w:cs="Microsoft Sans Serif"/>
          <w:sz w:val="20"/>
          <w:szCs w:val="20"/>
          <w:lang w:val="sr-Cyrl-RS"/>
        </w:rPr>
      </w:pPr>
    </w:p>
    <w:p w14:paraId="394D991B">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Ako je do izloženosti došlo od drugog trimestra trudnoće, renalnu funkciju i okoštavanje lobanje treba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prov</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eriti ultrazvukom.</w:t>
      </w:r>
    </w:p>
    <w:p w14:paraId="209749B3">
      <w:pPr>
        <w:tabs>
          <w:tab w:val="clear" w:pos="284"/>
        </w:tabs>
        <w:rPr>
          <w:rFonts w:ascii="Microsoft Sans Serif" w:hAnsi="Microsoft Sans Serif" w:cs="Microsoft Sans Serif"/>
          <w:sz w:val="20"/>
          <w:szCs w:val="20"/>
          <w:lang w:val="sr-Cyrl-RS"/>
        </w:rPr>
      </w:pPr>
    </w:p>
    <w:p w14:paraId="5FA2159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Odojčad čije su majke uzimale lijekove A</w:t>
      </w:r>
      <w:r>
        <w:rPr>
          <w:rFonts w:ascii="Microsoft Sans Serif" w:hAnsi="Microsoft Sans Serif" w:cs="Microsoft Sans Serif"/>
          <w:sz w:val="20"/>
          <w:szCs w:val="20"/>
          <w:lang w:val="sr-Latn-RS"/>
        </w:rPr>
        <w:t>RBs</w:t>
      </w:r>
      <w:r>
        <w:rPr>
          <w:rFonts w:ascii="Microsoft Sans Serif" w:hAnsi="Microsoft Sans Serif" w:cs="Microsoft Sans Serif"/>
          <w:sz w:val="20"/>
          <w:szCs w:val="20"/>
          <w:lang w:val="sr-Cyrl-RS"/>
        </w:rPr>
        <w:t xml:space="preserve"> grupe treba pažlјivo pratiti zbog mogućeg razvoja hipotenzije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(pogledati dijelove 4.3 i 4.4).</w:t>
      </w:r>
    </w:p>
    <w:p w14:paraId="6E98ABA9">
      <w:pPr>
        <w:tabs>
          <w:tab w:val="clear" w:pos="284"/>
        </w:tabs>
        <w:rPr>
          <w:rFonts w:ascii="Microsoft Sans Serif" w:hAnsi="Microsoft Sans Serif" w:cs="Microsoft Sans Serif"/>
          <w:sz w:val="20"/>
          <w:szCs w:val="20"/>
          <w:lang w:val="sr-Cyrl-RS"/>
        </w:rPr>
      </w:pPr>
    </w:p>
    <w:p w14:paraId="6822263A">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Hidrohlorotiazid</w:t>
      </w:r>
    </w:p>
    <w:p w14:paraId="7B92A3D1">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Iskustva sa hidrohlorotiazidom tokom trudnoće su ograničena, naročito u periodu prvog trimestra. Studije na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životinjama nisu pružile dovolјno podataka.</w:t>
      </w:r>
    </w:p>
    <w:p w14:paraId="12DFF11D">
      <w:pPr>
        <w:tabs>
          <w:tab w:val="clear" w:pos="284"/>
        </w:tabs>
        <w:rPr>
          <w:rFonts w:ascii="Microsoft Sans Serif" w:hAnsi="Microsoft Sans Serif" w:cs="Microsoft Sans Serif"/>
          <w:sz w:val="20"/>
          <w:szCs w:val="20"/>
          <w:lang w:val="sr-Cyrl-RS"/>
        </w:rPr>
      </w:pPr>
    </w:p>
    <w:p w14:paraId="070D5EB4">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Hidrohlorotiazid prolazi kroz placentu. Na osnovu farmakološkog mehanizma djelovanja hidrohlorotiazida,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njegova upotreba tokom drugog i trećeg trimestra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trudnoće može da ugrozi feto-placentalnu perfuziju i može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 xml:space="preserve">da prouzrokuje djelovanja na fetus i novorođenče kao što su ikterus, poremećaj ravnoteže elektrolita i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trombocitopenija.</w:t>
      </w:r>
    </w:p>
    <w:p w14:paraId="6488F164">
      <w:pPr>
        <w:tabs>
          <w:tab w:val="clear" w:pos="284"/>
        </w:tabs>
        <w:rPr>
          <w:rFonts w:ascii="Microsoft Sans Serif" w:hAnsi="Microsoft Sans Serif" w:cs="Microsoft Sans Serif"/>
          <w:sz w:val="20"/>
          <w:szCs w:val="20"/>
          <w:u w:val="single"/>
          <w:lang w:val="sr-Cyrl-RS"/>
        </w:rPr>
      </w:pPr>
    </w:p>
    <w:p w14:paraId="37C8A053">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Amlodipin/valsartan/hidrohlorotiazid</w:t>
      </w:r>
    </w:p>
    <w:p w14:paraId="4C8226E3">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iskustava sa primjenom lijeka Flirkano kod trudnica. Na osnovu postojećih podataka sa pojedinačnim sastojcima, primjena lijeka Flirkano se ne preporučuje tokom prvog trimestra i kontraindikovana je tokom drugog i trećeg trimestra trudnoće (pogledati dijelove 4.3 i 4.4).</w:t>
      </w:r>
    </w:p>
    <w:p w14:paraId="79DCE9FB">
      <w:pPr>
        <w:tabs>
          <w:tab w:val="clear" w:pos="284"/>
        </w:tabs>
        <w:rPr>
          <w:rFonts w:ascii="Microsoft Sans Serif" w:hAnsi="Microsoft Sans Serif" w:cs="Microsoft Sans Serif"/>
          <w:sz w:val="20"/>
          <w:szCs w:val="20"/>
          <w:u w:val="single"/>
          <w:lang w:val="sr-Cyrl-RS"/>
        </w:rPr>
      </w:pPr>
    </w:p>
    <w:p w14:paraId="381AC34F">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Dojenje</w:t>
      </w:r>
    </w:p>
    <w:p w14:paraId="5818C132">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Amlodipin se izlučuje u majčino mleko. Ud</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sr-Cyrl-RS"/>
        </w:rPr>
        <w:t>o doze koju dobije odojče u odnosu na dozu koju primi majka se proc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enjuje sa interkvartilnim rasponom na 3–7%, a maksimalno 15%. Dejstvo amlodipina na odojčad nije poznato. Hidrohlorotiazid se izlučuje u majčino ml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eko u malim količinama. Tiazidi u velikim dozama prouzrokuju intenzivnu diurezu, što može inhibirati stvaranje mlijeka. Ne preporučuje se uzimanje lijeka Flirkano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Ukoliko se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 ipak uzima tokom dojenja, doza treba da bude najmanja moguća. Za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dojenja treba koristiti alternativne terapije sa utvrđenim bezbjednosnim profilom, posebno kada se doji novorođenče ili prevremeno rođena beba.</w:t>
      </w:r>
    </w:p>
    <w:p w14:paraId="5646A76B">
      <w:pPr>
        <w:tabs>
          <w:tab w:val="clear" w:pos="284"/>
        </w:tabs>
        <w:rPr>
          <w:rFonts w:ascii="Microsoft Sans Serif" w:hAnsi="Microsoft Sans Serif" w:cs="Microsoft Sans Serif"/>
          <w:sz w:val="20"/>
          <w:szCs w:val="20"/>
          <w:lang w:val="sr-Cyrl-RS"/>
        </w:rPr>
      </w:pPr>
    </w:p>
    <w:p w14:paraId="48B8856A">
      <w:pPr>
        <w:tabs>
          <w:tab w:val="clear" w:pos="284"/>
        </w:tabs>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Plodnost</w:t>
      </w:r>
    </w:p>
    <w:p w14:paraId="69E2FCB6">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Nema kliničkih istraživanja vezanih za fertilitet sa lijekom Flirkano.</w:t>
      </w:r>
    </w:p>
    <w:p w14:paraId="2B4AD8FD">
      <w:pPr>
        <w:tabs>
          <w:tab w:val="clear" w:pos="284"/>
        </w:tabs>
        <w:rPr>
          <w:rFonts w:ascii="Microsoft Sans Serif" w:hAnsi="Microsoft Sans Serif" w:cs="Microsoft Sans Serif"/>
          <w:sz w:val="20"/>
          <w:szCs w:val="20"/>
          <w:lang w:val="sr-Cyrl-RS"/>
        </w:rPr>
      </w:pPr>
    </w:p>
    <w:p w14:paraId="4405BDB7">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Valsartan</w:t>
      </w:r>
    </w:p>
    <w:p w14:paraId="315A7920">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Valsartan nije imao neželјena djelovanja na reproduktivni učinak kod mužjaka i ženki pacova pri oralnim dozama i do 200 mg/kg/dnevno. Ova doza je 6 puta veća od maksimalne preporučene doze kod lјudi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računato u odnosu na mg/m</w:t>
      </w:r>
      <w:r>
        <w:rPr>
          <w:rFonts w:ascii="Microsoft Sans Serif" w:hAnsi="Microsoft Sans Serif" w:cs="Microsoft Sans Serif"/>
          <w:sz w:val="20"/>
          <w:szCs w:val="20"/>
          <w:vertAlign w:val="superscript"/>
          <w:lang w:val="sr-Cyrl-RS"/>
        </w:rPr>
        <w:t>2</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(u izračunavanju se pretpostavlјa oralna doza od 320 mg/dnevno i pacijent sa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elesnom masom od 60 kg).</w:t>
      </w:r>
    </w:p>
    <w:p w14:paraId="61A2D60E">
      <w:pPr>
        <w:tabs>
          <w:tab w:val="clear" w:pos="284"/>
        </w:tabs>
        <w:rPr>
          <w:rFonts w:ascii="Microsoft Sans Serif" w:hAnsi="Microsoft Sans Serif" w:cs="Microsoft Sans Serif"/>
          <w:sz w:val="20"/>
          <w:szCs w:val="20"/>
          <w:lang w:val="sr-Cyrl-RS"/>
        </w:rPr>
      </w:pPr>
    </w:p>
    <w:p w14:paraId="7096C7C6">
      <w:pPr>
        <w:tabs>
          <w:tab w:val="clear" w:pos="284"/>
        </w:tabs>
        <w:rPr>
          <w:rFonts w:ascii="Microsoft Sans Serif" w:hAnsi="Microsoft Sans Serif" w:cs="Microsoft Sans Serif"/>
          <w:i/>
          <w:sz w:val="20"/>
          <w:szCs w:val="20"/>
          <w:u w:val="single"/>
          <w:lang w:val="sr-Cyrl-RS"/>
        </w:rPr>
      </w:pPr>
      <w:r>
        <w:rPr>
          <w:rFonts w:ascii="Microsoft Sans Serif" w:hAnsi="Microsoft Sans Serif" w:cs="Microsoft Sans Serif"/>
          <w:i/>
          <w:sz w:val="20"/>
          <w:szCs w:val="20"/>
          <w:u w:val="single"/>
          <w:lang w:val="sr-Cyrl-RS"/>
        </w:rPr>
        <w:t>Amlodipin</w:t>
      </w:r>
    </w:p>
    <w:p w14:paraId="24099C48">
      <w:pPr>
        <w:tabs>
          <w:tab w:val="clear" w:pos="284"/>
        </w:tabs>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Zabilježene su reverzibilne biohemijske promjene u glavi spermatozoida kod nekih pacijenata koji su liječeni</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blokatorima kalcijumskih kanala. Nema dovolјno kliničkih podataka kada je u pitanju potencijalno dejstvo</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amlodipina na fertilitet. U jednom istraživanju sa pacovima zabilježena su neželјena djelovanja na fertilitiet kod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mužjaka (pogledati dio 5.3).</w:t>
      </w:r>
    </w:p>
    <w:p w14:paraId="1FBD2BE2">
      <w:pPr>
        <w:rPr>
          <w:rFonts w:ascii="Microsoft Sans Serif" w:hAnsi="Microsoft Sans Serif" w:cs="Microsoft Sans Serif"/>
          <w:b/>
          <w:bCs/>
          <w:spacing w:val="-8"/>
          <w:sz w:val="20"/>
          <w:szCs w:val="20"/>
          <w:lang w:val="sr-Cyrl-RS"/>
        </w:rPr>
      </w:pPr>
    </w:p>
    <w:p w14:paraId="374939A5">
      <w:pPr>
        <w:rPr>
          <w:rFonts w:ascii="Microsoft Sans Serif" w:hAnsi="Microsoft Sans Serif" w:cs="Microsoft Sans Serif"/>
          <w:b/>
          <w:bCs/>
          <w:spacing w:val="-8"/>
          <w:sz w:val="20"/>
          <w:szCs w:val="20"/>
          <w:lang w:val="sr-Latn-CS"/>
        </w:rPr>
      </w:pPr>
      <w:r>
        <w:rPr>
          <w:rFonts w:ascii="Microsoft Sans Serif" w:hAnsi="Microsoft Sans Serif" w:cs="Microsoft Sans Serif"/>
          <w:b/>
          <w:bCs/>
          <w:spacing w:val="-8"/>
          <w:sz w:val="20"/>
          <w:szCs w:val="20"/>
          <w:lang w:val="sr-Cyrl-RS"/>
        </w:rPr>
        <w:t xml:space="preserve">4.7. </w:t>
      </w:r>
      <w:r>
        <w:rPr>
          <w:rFonts w:ascii="Microsoft Sans Serif" w:hAnsi="Microsoft Sans Serif" w:cs="Microsoft Sans Serif"/>
          <w:b/>
          <w:bCs/>
          <w:spacing w:val="-8"/>
          <w:sz w:val="20"/>
          <w:szCs w:val="20"/>
          <w:lang w:val="sr-Latn-CS"/>
        </w:rPr>
        <w:t>Uticaj lijeka na sposobnost upravlјanja vozilima i rukovanja mašinama</w:t>
      </w:r>
    </w:p>
    <w:p w14:paraId="0E237F72">
      <w:pPr>
        <w:rPr>
          <w:rFonts w:ascii="Microsoft Sans Serif" w:hAnsi="Microsoft Sans Serif" w:cs="Microsoft Sans Serif"/>
          <w:b/>
          <w:bCs/>
          <w:spacing w:val="-8"/>
          <w:sz w:val="20"/>
          <w:szCs w:val="20"/>
          <w:lang w:val="sr-Cyrl-RS"/>
        </w:rPr>
      </w:pPr>
    </w:p>
    <w:p w14:paraId="6D5D2381">
      <w:pPr>
        <w:rPr>
          <w:rFonts w:ascii="Microsoft Sans Serif" w:hAnsi="Microsoft Sans Serif" w:cs="Microsoft Sans Serif"/>
          <w:sz w:val="20"/>
          <w:szCs w:val="20"/>
          <w:lang w:val="sr-Cyrl-RS"/>
        </w:rPr>
      </w:pP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uzimaju</w:t>
      </w:r>
      <w:r>
        <w:rPr>
          <w:rFonts w:ascii="Microsoft Sans Serif" w:hAnsi="Microsoft Sans Serif" w:cs="Microsoft Sans Serif"/>
          <w:sz w:val="20"/>
          <w:szCs w:val="20"/>
          <w:lang w:val="sr-Cyrl-RS"/>
        </w:rPr>
        <w:t xml:space="preserv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ek Flirkano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w:t>
      </w:r>
      <w:r>
        <w:rPr>
          <w:rFonts w:ascii="Microsoft Sans Serif" w:hAnsi="Microsoft Sans Serif" w:cs="Microsoft Sans Serif"/>
          <w:sz w:val="20"/>
          <w:szCs w:val="20"/>
          <w:lang w:val="sr-Cyrl-RS"/>
        </w:rPr>
        <w:t xml:space="preserve">ima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rukuju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javiti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vrtoglavica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malaksalost</w:t>
      </w:r>
      <w:r>
        <w:rPr>
          <w:rFonts w:ascii="Microsoft Sans Serif" w:hAnsi="Microsoft Sans Serif" w:cs="Microsoft Sans Serif"/>
          <w:sz w:val="20"/>
          <w:szCs w:val="20"/>
          <w:lang w:val="sr-Cyrl-RS"/>
        </w:rPr>
        <w:t>.</w:t>
      </w:r>
    </w:p>
    <w:p w14:paraId="6EF45C4E">
      <w:pPr>
        <w:rPr>
          <w:rFonts w:ascii="Microsoft Sans Serif" w:hAnsi="Microsoft Sans Serif" w:cs="Microsoft Sans Serif"/>
          <w:sz w:val="20"/>
          <w:szCs w:val="20"/>
          <w:lang w:val="sr-Cyrl-RS"/>
        </w:rPr>
      </w:pPr>
    </w:p>
    <w:p w14:paraId="219CB707">
      <w:pPr>
        <w:rPr>
          <w:rFonts w:ascii="Microsoft Sans Serif" w:hAnsi="Microsoft Sans Serif" w:cs="Microsoft Sans Serif"/>
          <w:sz w:val="20"/>
          <w:szCs w:val="20"/>
          <w:lang w:val="mk-MK"/>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blag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uticaj</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sposobnost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vozilima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rukovanja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inama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mk-MK"/>
        </w:rPr>
        <w:t xml:space="preserve"> Ako se kod pacijenata koji uzimaju 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mk-MK"/>
        </w:rPr>
        <w:t xml:space="preserve"> pojave vrtoglavica, glavobolјa,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zamor ili mučnina, sposobnost reagovanja može biti umanjena.</w:t>
      </w:r>
    </w:p>
    <w:p w14:paraId="32A4F109">
      <w:pPr>
        <w:rPr>
          <w:rFonts w:ascii="Microsoft Sans Serif" w:hAnsi="Microsoft Sans Serif" w:cs="Microsoft Sans Serif"/>
          <w:b/>
          <w:bCs/>
          <w:sz w:val="20"/>
          <w:szCs w:val="20"/>
          <w:lang w:val="mk-MK"/>
        </w:rPr>
      </w:pPr>
    </w:p>
    <w:p w14:paraId="1CB83DB4">
      <w:pPr>
        <w:rPr>
          <w:rFonts w:ascii="Microsoft Sans Serif" w:hAnsi="Microsoft Sans Serif" w:cs="Microsoft Sans Serif"/>
          <w:b/>
          <w:bCs/>
          <w:sz w:val="20"/>
          <w:szCs w:val="20"/>
          <w:lang w:val="mk-MK"/>
        </w:rPr>
      </w:pPr>
      <w:r>
        <w:rPr>
          <w:rFonts w:ascii="Microsoft Sans Serif" w:hAnsi="Microsoft Sans Serif" w:cs="Microsoft Sans Serif"/>
          <w:b/>
          <w:bCs/>
          <w:sz w:val="20"/>
          <w:szCs w:val="20"/>
          <w:lang w:val="mk-MK"/>
        </w:rPr>
        <w:t>4.8. Neželјena djelovanja</w:t>
      </w:r>
    </w:p>
    <w:p w14:paraId="4A97BB63">
      <w:pPr>
        <w:rPr>
          <w:rFonts w:ascii="Microsoft Sans Serif" w:hAnsi="Microsoft Sans Serif" w:cs="Microsoft Sans Serif"/>
          <w:b/>
          <w:bCs/>
          <w:sz w:val="20"/>
          <w:szCs w:val="20"/>
          <w:lang w:val="mk-MK"/>
        </w:rPr>
      </w:pPr>
    </w:p>
    <w:p w14:paraId="387D4B4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Bezbjednosni profil kombinacije lijekova </w:t>
      </w:r>
      <w:r>
        <w:rPr>
          <w:rFonts w:ascii="Microsoft Sans Serif" w:hAnsi="Microsoft Sans Serif" w:cs="Microsoft Sans Serif"/>
          <w:bCs/>
          <w:sz w:val="20"/>
          <w:szCs w:val="20"/>
          <w:lang w:val="sr-Cyrl-RS"/>
        </w:rPr>
        <w:t>Flirkano</w:t>
      </w:r>
      <w:r>
        <w:rPr>
          <w:rFonts w:ascii="Microsoft Sans Serif" w:hAnsi="Microsoft Sans Serif" w:cs="Microsoft Sans Serif"/>
          <w:bCs/>
          <w:sz w:val="20"/>
          <w:szCs w:val="20"/>
          <w:lang w:val="mk-MK"/>
        </w:rPr>
        <w:t xml:space="preserve"> predstavlјen u nastavku zasnovan je na kliničkim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istraživanjima izvršenim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valsartan/HCT i poznatim bezbjednosnim profilima pojedinačnih komponenti: a</w:t>
      </w:r>
      <w:r>
        <w:rPr>
          <w:rFonts w:ascii="Microsoft Sans Serif" w:hAnsi="Microsoft Sans Serif" w:cs="Microsoft Sans Serif"/>
          <w:bCs/>
          <w:sz w:val="20"/>
          <w:szCs w:val="20"/>
          <w:lang w:val="sr-Cyrl-RS"/>
        </w:rPr>
        <w:t xml:space="preserve">mlodipina, </w:t>
      </w:r>
      <w:r>
        <w:rPr>
          <w:rFonts w:ascii="Microsoft Sans Serif" w:hAnsi="Microsoft Sans Serif" w:cs="Microsoft Sans Serif"/>
          <w:bCs/>
          <w:sz w:val="20"/>
          <w:szCs w:val="20"/>
          <w:lang w:val="mk-MK"/>
        </w:rPr>
        <w:t>valsartana i hidrohlorotiazida.</w:t>
      </w:r>
    </w:p>
    <w:p w14:paraId="505E59CB">
      <w:pPr>
        <w:rPr>
          <w:rFonts w:ascii="Microsoft Sans Serif" w:hAnsi="Microsoft Sans Serif" w:cs="Microsoft Sans Serif"/>
          <w:bCs/>
          <w:sz w:val="20"/>
          <w:szCs w:val="20"/>
          <w:lang w:val="mk-MK"/>
        </w:rPr>
      </w:pPr>
    </w:p>
    <w:p w14:paraId="39BDEEA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Sažetak bezbjednosnog profila</w:t>
      </w:r>
    </w:p>
    <w:p w14:paraId="43A39D25">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Bezbjednost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sr-Latn-RS"/>
        </w:rPr>
        <w:t>valsartan</w:t>
      </w:r>
      <w:r>
        <w:rPr>
          <w:rFonts w:ascii="Microsoft Sans Serif" w:hAnsi="Microsoft Sans Serif" w:cs="Microsoft Sans Serif"/>
          <w:bCs/>
          <w:sz w:val="20"/>
          <w:szCs w:val="20"/>
          <w:lang w:val="sr-Cyrl-RS"/>
        </w:rPr>
        <w:t>/hidrohlorotiazida</w:t>
      </w:r>
      <w:r>
        <w:rPr>
          <w:rFonts w:ascii="Microsoft Sans Serif" w:hAnsi="Microsoft Sans Serif" w:cs="Microsoft Sans Serif"/>
          <w:bCs/>
          <w:sz w:val="20"/>
          <w:szCs w:val="20"/>
          <w:lang w:val="sr-Latn-RS"/>
        </w:rPr>
        <w:t xml:space="preserve"> </w:t>
      </w:r>
      <w:r>
        <w:rPr>
          <w:rFonts w:ascii="Microsoft Sans Serif" w:hAnsi="Microsoft Sans Serif" w:cs="Microsoft Sans Serif"/>
          <w:bCs/>
          <w:sz w:val="20"/>
          <w:szCs w:val="20"/>
          <w:lang w:val="mk-MK"/>
        </w:rPr>
        <w:t>je procjenjivana pri maksimalnoj dozi od 10 mg/320 mg/25 mg u jednom kratkotrajnom (8 nedelјa) kontrolisanom kliničkom ispitivanju na 2271 pacijentu, od kojih je 582 dobijalo valsartan u kombinaciji sa amlodipinom i hidrohlorotiazidom. Neželјene reakcije su obično bile blage i prolazne po prirodi i samo rijetko su dovodile do prekida terapije. U ovom aktivno kontrolisanom kliničkom ispitivanju najčešći razlozi koji su dovodili do prekida terapije kombinacijom amlodipin/</w:t>
      </w:r>
      <w:r>
        <w:rPr>
          <w:rFonts w:ascii="Microsoft Sans Serif" w:hAnsi="Microsoft Sans Serif" w:cs="Microsoft Sans Serif"/>
          <w:bCs/>
          <w:sz w:val="20"/>
          <w:szCs w:val="20"/>
          <w:lang w:val="sr-Cyrl-RS"/>
        </w:rPr>
        <w:t>valsartan/</w:t>
      </w:r>
      <w:r>
        <w:rPr>
          <w:rFonts w:ascii="Microsoft Sans Serif" w:hAnsi="Microsoft Sans Serif" w:cs="Microsoft Sans Serif"/>
          <w:bCs/>
          <w:sz w:val="20"/>
          <w:szCs w:val="20"/>
          <w:lang w:val="mk-MK"/>
        </w:rPr>
        <w:t>hidrohlorotiazid bili su vrtoglavica i hipotenzija (0,7%).</w:t>
      </w:r>
    </w:p>
    <w:p w14:paraId="76D06AE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nisu zabilježene značajne nove niti</w:t>
      </w:r>
    </w:p>
    <w:p w14:paraId="4E3DAE66">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neočekivane neželјene reakcije sa trostrukom terapijom u poređenju sa poznatim neželјenim dejstvima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monoterapije ili terapije sa dvije komponente.</w:t>
      </w:r>
    </w:p>
    <w:p w14:paraId="79CD6326">
      <w:pPr>
        <w:rPr>
          <w:rFonts w:ascii="Microsoft Sans Serif" w:hAnsi="Microsoft Sans Serif" w:cs="Microsoft Sans Serif"/>
          <w:bCs/>
          <w:sz w:val="20"/>
          <w:szCs w:val="20"/>
          <w:lang w:val="mk-MK"/>
        </w:rPr>
      </w:pPr>
    </w:p>
    <w:p w14:paraId="2F2B5DD9">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U kontrolisanom kliničkom ispitivanju koje je trajalo 8 nedelјa primjećene promjene u laboratorijskim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 xml:space="preserve">parametrima sa kombinacijom </w:t>
      </w:r>
      <w:r>
        <w:rPr>
          <w:rFonts w:ascii="Microsoft Sans Serif" w:hAnsi="Microsoft Sans Serif" w:cs="Microsoft Sans Serif"/>
          <w:bCs/>
          <w:sz w:val="20"/>
          <w:szCs w:val="20"/>
          <w:lang w:val="sr-Cyrl-RS"/>
        </w:rPr>
        <w:t>amlodipin/</w:t>
      </w:r>
      <w:r>
        <w:rPr>
          <w:rFonts w:ascii="Microsoft Sans Serif" w:hAnsi="Microsoft Sans Serif" w:cs="Microsoft Sans Serif"/>
          <w:bCs/>
          <w:sz w:val="20"/>
          <w:szCs w:val="20"/>
          <w:lang w:val="mk-MK"/>
        </w:rPr>
        <w:t>valsartan/hidrohlorotiazid bile su male i u skladu sa farmakološkim</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mehanizmom djelovanja pojedinačnih komponenti. Prisustvo valsartana u trojnoj kombinaciji umanjilo je</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lang w:val="mk-MK"/>
        </w:rPr>
        <w:t>hipokalemijsko djelovanje hidrohlorotiazida.</w:t>
      </w:r>
    </w:p>
    <w:p w14:paraId="53B6CE91">
      <w:pPr>
        <w:rPr>
          <w:rFonts w:ascii="Microsoft Sans Serif" w:hAnsi="Microsoft Sans Serif" w:cs="Microsoft Sans Serif"/>
          <w:bCs/>
          <w:sz w:val="20"/>
          <w:szCs w:val="20"/>
          <w:lang w:val="mk-MK"/>
        </w:rPr>
      </w:pPr>
    </w:p>
    <w:p w14:paraId="2DBC0E7F">
      <w:pPr>
        <w:rPr>
          <w:rFonts w:ascii="Microsoft Sans Serif" w:hAnsi="Microsoft Sans Serif" w:cs="Microsoft Sans Serif"/>
          <w:bCs/>
          <w:sz w:val="20"/>
          <w:szCs w:val="20"/>
          <w:u w:val="single"/>
          <w:lang w:val="mk-MK"/>
        </w:rPr>
      </w:pPr>
      <w:r>
        <w:rPr>
          <w:rFonts w:ascii="Microsoft Sans Serif" w:hAnsi="Microsoft Sans Serif" w:cs="Microsoft Sans Serif"/>
          <w:bCs/>
          <w:sz w:val="20"/>
          <w:szCs w:val="20"/>
          <w:u w:val="single"/>
          <w:lang w:val="mk-MK"/>
        </w:rPr>
        <w:t>Tabelarni prikaz neželјenih reakcija</w:t>
      </w:r>
    </w:p>
    <w:p w14:paraId="60C2B3A8">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 xml:space="preserve">Sljedeće neželјene reakcije, navedene prema MedDRA klasifikaciji prema sistemima organa i učestalosti, odnose se na </w:t>
      </w:r>
      <w:r>
        <w:rPr>
          <w:rFonts w:ascii="Microsoft Sans Serif" w:hAnsi="Microsoft Sans Serif" w:cs="Microsoft Sans Serif"/>
          <w:bCs/>
          <w:sz w:val="20"/>
          <w:szCs w:val="20"/>
          <w:lang w:val="sr-Cyrl-RS"/>
        </w:rPr>
        <w:t>l</w:t>
      </w:r>
      <w:r>
        <w:rPr>
          <w:rFonts w:ascii="Microsoft Sans Serif" w:hAnsi="Microsoft Sans Serif" w:cs="Microsoft Sans Serif"/>
          <w:bCs/>
          <w:sz w:val="20"/>
          <w:szCs w:val="20"/>
          <w:lang w:val="sr-Latn-RS"/>
        </w:rPr>
        <w:t>ij</w:t>
      </w:r>
      <w:r>
        <w:rPr>
          <w:rFonts w:ascii="Microsoft Sans Serif" w:hAnsi="Microsoft Sans Serif" w:cs="Microsoft Sans Serif"/>
          <w:bCs/>
          <w:sz w:val="20"/>
          <w:szCs w:val="20"/>
          <w:lang w:val="sr-Cyrl-RS"/>
        </w:rPr>
        <w:t>ek Flirkano</w:t>
      </w:r>
      <w:r>
        <w:rPr>
          <w:rFonts w:ascii="Microsoft Sans Serif" w:hAnsi="Microsoft Sans Serif" w:cs="Microsoft Sans Serif"/>
          <w:bCs/>
          <w:sz w:val="20"/>
          <w:szCs w:val="20"/>
          <w:lang w:val="mk-MK"/>
        </w:rPr>
        <w:t xml:space="preserve"> i pojedinačno na </w:t>
      </w:r>
      <w:r>
        <w:rPr>
          <w:rFonts w:ascii="Microsoft Sans Serif" w:hAnsi="Microsoft Sans Serif" w:cs="Microsoft Sans Serif"/>
          <w:bCs/>
          <w:sz w:val="20"/>
          <w:szCs w:val="20"/>
          <w:lang w:val="sr-Cyrl-RS"/>
        </w:rPr>
        <w:t xml:space="preserve">amlodipin, </w:t>
      </w:r>
      <w:r>
        <w:rPr>
          <w:rFonts w:ascii="Microsoft Sans Serif" w:hAnsi="Microsoft Sans Serif" w:cs="Microsoft Sans Serif"/>
          <w:bCs/>
          <w:sz w:val="20"/>
          <w:szCs w:val="20"/>
          <w:lang w:val="mk-MK"/>
        </w:rPr>
        <w:t>valsartan i hidrohlorotiazid.</w:t>
      </w:r>
    </w:p>
    <w:p w14:paraId="2E30D64F">
      <w:pPr>
        <w:rPr>
          <w:rFonts w:ascii="Microsoft Sans Serif" w:hAnsi="Microsoft Sans Serif" w:cs="Microsoft Sans Serif"/>
          <w:bCs/>
          <w:sz w:val="20"/>
          <w:szCs w:val="20"/>
          <w:lang w:val="mk-MK"/>
        </w:rPr>
      </w:pPr>
      <w:r>
        <w:rPr>
          <w:rFonts w:ascii="Microsoft Sans Serif" w:hAnsi="Microsoft Sans Serif" w:cs="Microsoft Sans Serif"/>
          <w:bCs/>
          <w:sz w:val="20"/>
          <w:szCs w:val="20"/>
          <w:lang w:val="mk-MK"/>
        </w:rPr>
        <w:t>Veoma često (≥ 1/10), često (≥ 1/100 do &lt; 1/10), povremeno (≥ 1/1000 do &lt; 1/100), rijetko (≥ 1/10000 do &lt; 1/1000), veoma rijetko (&lt; 1/10000), nepoznato (ne može se procijeniti na osnovu dostupnih podataka).</w:t>
      </w:r>
    </w:p>
    <w:p w14:paraId="1531481E">
      <w:pPr>
        <w:rPr>
          <w:rFonts w:ascii="Microsoft Sans Serif" w:hAnsi="Microsoft Sans Serif" w:cs="Microsoft Sans Serif"/>
          <w:bCs/>
          <w:sz w:val="20"/>
          <w:szCs w:val="20"/>
          <w:lang w:val="mk-MK"/>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6"/>
        <w:gridCol w:w="1625"/>
        <w:gridCol w:w="3059"/>
        <w:gridCol w:w="1113"/>
        <w:gridCol w:w="1113"/>
        <w:gridCol w:w="1055"/>
      </w:tblGrid>
      <w:tr w14:paraId="3D9E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58" w:type="dxa"/>
            <w:vMerge w:val="restart"/>
          </w:tcPr>
          <w:p w14:paraId="69F322E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b/>
                <w:sz w:val="20"/>
                <w:szCs w:val="20"/>
                <w:lang w:val="sr-Latn-RS"/>
              </w:rPr>
              <w:t xml:space="preserve">MedDRA </w:t>
            </w:r>
            <w:r>
              <w:rPr>
                <w:rFonts w:ascii="Microsoft Sans Serif" w:hAnsi="Microsoft Sans Serif" w:cs="Microsoft Sans Serif"/>
                <w:b/>
                <w:sz w:val="20"/>
                <w:szCs w:val="20"/>
                <w:lang w:val="sr-Cyrl-RS"/>
              </w:rPr>
              <w:t>klasifikacija po sistemima</w:t>
            </w:r>
            <w:r>
              <w:rPr>
                <w:rFonts w:ascii="Microsoft Sans Serif" w:hAnsi="Microsoft Sans Serif" w:cs="Microsoft Sans Serif"/>
                <w:b/>
                <w:sz w:val="20"/>
                <w:szCs w:val="20"/>
                <w:lang w:val="sr-Latn-RS"/>
              </w:rPr>
              <w:t xml:space="preserve"> </w:t>
            </w:r>
            <w:r>
              <w:rPr>
                <w:rFonts w:ascii="Microsoft Sans Serif" w:hAnsi="Microsoft Sans Serif" w:cs="Microsoft Sans Serif"/>
                <w:b/>
                <w:sz w:val="20"/>
                <w:szCs w:val="20"/>
                <w:lang w:val="sr-Cyrl-RS"/>
              </w:rPr>
              <w:t>organa</w:t>
            </w:r>
          </w:p>
        </w:tc>
        <w:tc>
          <w:tcPr>
            <w:tcW w:w="2114" w:type="dxa"/>
            <w:vMerge w:val="restart"/>
          </w:tcPr>
          <w:p w14:paraId="2F8DEB94">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Neželјena djelovanja</w:t>
            </w:r>
          </w:p>
        </w:tc>
        <w:tc>
          <w:tcPr>
            <w:tcW w:w="1360" w:type="dxa"/>
          </w:tcPr>
          <w:p w14:paraId="72935E6F">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Učestalost</w:t>
            </w:r>
          </w:p>
        </w:tc>
        <w:tc>
          <w:tcPr>
            <w:tcW w:w="1422" w:type="dxa"/>
          </w:tcPr>
          <w:p w14:paraId="1A9AC814">
            <w:pPr>
              <w:widowControl w:val="0"/>
              <w:autoSpaceDE w:val="0"/>
              <w:autoSpaceDN w:val="0"/>
              <w:adjustRightInd w:val="0"/>
              <w:rPr>
                <w:rFonts w:ascii="Microsoft Sans Serif" w:hAnsi="Microsoft Sans Serif" w:cs="Microsoft Sans Serif"/>
                <w:b/>
                <w:sz w:val="20"/>
                <w:szCs w:val="20"/>
              </w:rPr>
            </w:pPr>
          </w:p>
        </w:tc>
        <w:tc>
          <w:tcPr>
            <w:tcW w:w="1348" w:type="dxa"/>
          </w:tcPr>
          <w:p w14:paraId="3EFA7591">
            <w:pPr>
              <w:widowControl w:val="0"/>
              <w:autoSpaceDE w:val="0"/>
              <w:autoSpaceDN w:val="0"/>
              <w:adjustRightInd w:val="0"/>
              <w:rPr>
                <w:rFonts w:ascii="Microsoft Sans Serif" w:hAnsi="Microsoft Sans Serif" w:cs="Microsoft Sans Serif"/>
                <w:b/>
                <w:sz w:val="20"/>
                <w:szCs w:val="20"/>
              </w:rPr>
            </w:pPr>
          </w:p>
        </w:tc>
        <w:tc>
          <w:tcPr>
            <w:tcW w:w="1227" w:type="dxa"/>
          </w:tcPr>
          <w:p w14:paraId="297D0E66">
            <w:pPr>
              <w:widowControl w:val="0"/>
              <w:autoSpaceDE w:val="0"/>
              <w:autoSpaceDN w:val="0"/>
              <w:adjustRightInd w:val="0"/>
              <w:rPr>
                <w:rFonts w:ascii="Microsoft Sans Serif" w:hAnsi="Microsoft Sans Serif" w:cs="Microsoft Sans Serif"/>
                <w:b/>
                <w:sz w:val="20"/>
                <w:szCs w:val="20"/>
              </w:rPr>
            </w:pPr>
          </w:p>
        </w:tc>
      </w:tr>
      <w:tr w14:paraId="02E83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2158" w:type="dxa"/>
            <w:vMerge w:val="continue"/>
          </w:tcPr>
          <w:p w14:paraId="774799E6">
            <w:pPr>
              <w:widowControl w:val="0"/>
              <w:autoSpaceDE w:val="0"/>
              <w:autoSpaceDN w:val="0"/>
              <w:adjustRightInd w:val="0"/>
              <w:rPr>
                <w:rFonts w:ascii="Microsoft Sans Serif" w:hAnsi="Microsoft Sans Serif" w:cs="Microsoft Sans Serif"/>
                <w:b/>
                <w:sz w:val="20"/>
                <w:szCs w:val="20"/>
              </w:rPr>
            </w:pPr>
          </w:p>
        </w:tc>
        <w:tc>
          <w:tcPr>
            <w:tcW w:w="2114" w:type="dxa"/>
            <w:vMerge w:val="continue"/>
          </w:tcPr>
          <w:p w14:paraId="10E803EB">
            <w:pPr>
              <w:widowControl w:val="0"/>
              <w:autoSpaceDE w:val="0"/>
              <w:autoSpaceDN w:val="0"/>
              <w:adjustRightInd w:val="0"/>
              <w:rPr>
                <w:rFonts w:ascii="Microsoft Sans Serif" w:hAnsi="Microsoft Sans Serif" w:cs="Microsoft Sans Serif"/>
                <w:b/>
                <w:sz w:val="20"/>
                <w:szCs w:val="20"/>
              </w:rPr>
            </w:pPr>
          </w:p>
        </w:tc>
        <w:tc>
          <w:tcPr>
            <w:tcW w:w="1360" w:type="dxa"/>
          </w:tcPr>
          <w:p w14:paraId="2FEB0F7C">
            <w:pPr>
              <w:widowControl w:val="0"/>
              <w:autoSpaceDE w:val="0"/>
              <w:autoSpaceDN w:val="0"/>
              <w:adjustRightInd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Cyrl-RS"/>
              </w:rPr>
              <w:t xml:space="preserve"> </w:t>
            </w:r>
            <w:r>
              <w:rPr>
                <w:rFonts w:ascii="Microsoft Sans Serif" w:hAnsi="Microsoft Sans Serif" w:cs="Microsoft Sans Serif"/>
                <w:b/>
                <w:sz w:val="20"/>
                <w:szCs w:val="20"/>
                <w:lang w:val="mk-MK"/>
              </w:rPr>
              <w:t>А</w:t>
            </w:r>
            <w:r>
              <w:rPr>
                <w:rFonts w:ascii="Microsoft Sans Serif" w:hAnsi="Microsoft Sans Serif" w:cs="Microsoft Sans Serif"/>
                <w:b/>
                <w:sz w:val="20"/>
                <w:szCs w:val="20"/>
                <w:lang w:val="sr-Cyrl-RS"/>
              </w:rPr>
              <w:t>mlodipin/</w:t>
            </w:r>
            <w:r>
              <w:rPr>
                <w:rFonts w:ascii="Microsoft Sans Serif" w:hAnsi="Microsoft Sans Serif" w:cs="Microsoft Sans Serif"/>
                <w:b/>
                <w:sz w:val="20"/>
                <w:szCs w:val="20"/>
                <w:lang w:val="sr-Latn-RS"/>
              </w:rPr>
              <w:t>v</w:t>
            </w:r>
            <w:r>
              <w:rPr>
                <w:rFonts w:ascii="Microsoft Sans Serif" w:hAnsi="Microsoft Sans Serif" w:cs="Microsoft Sans Serif"/>
                <w:b/>
                <w:sz w:val="20"/>
                <w:szCs w:val="20"/>
                <w:lang w:val="sr-Cyrl-RS"/>
              </w:rPr>
              <w:t>alsartan/</w:t>
            </w:r>
            <w:r>
              <w:rPr>
                <w:rFonts w:ascii="Microsoft Sans Serif" w:hAnsi="Microsoft Sans Serif" w:cs="Microsoft Sans Serif"/>
                <w:b/>
                <w:sz w:val="20"/>
                <w:szCs w:val="20"/>
                <w:lang w:val="sr-Latn-RS"/>
              </w:rPr>
              <w:t>hidrohlorot</w:t>
            </w:r>
            <w:r>
              <w:rPr>
                <w:rFonts w:ascii="Microsoft Sans Serif" w:hAnsi="Microsoft Sans Serif" w:cs="Microsoft Sans Serif"/>
                <w:b/>
                <w:sz w:val="20"/>
                <w:szCs w:val="20"/>
                <w:lang w:val="sr-Cyrl-RS"/>
              </w:rPr>
              <w:t>iazid</w:t>
            </w:r>
            <w:r>
              <w:rPr>
                <w:rFonts w:ascii="Microsoft Sans Serif" w:hAnsi="Microsoft Sans Serif" w:cs="Microsoft Sans Serif"/>
                <w:b/>
                <w:sz w:val="20"/>
                <w:szCs w:val="20"/>
                <w:lang w:val="sr-Latn-RS"/>
              </w:rPr>
              <w:t xml:space="preserve"> fiksna kombinacija lijekova</w:t>
            </w:r>
          </w:p>
        </w:tc>
        <w:tc>
          <w:tcPr>
            <w:tcW w:w="1422" w:type="dxa"/>
          </w:tcPr>
          <w:p w14:paraId="67BDDBF7">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Amlodipin</w:t>
            </w:r>
          </w:p>
        </w:tc>
        <w:tc>
          <w:tcPr>
            <w:tcW w:w="1348" w:type="dxa"/>
          </w:tcPr>
          <w:p w14:paraId="79AC7D5A">
            <w:pPr>
              <w:widowControl w:val="0"/>
              <w:autoSpaceDE w:val="0"/>
              <w:autoSpaceDN w:val="0"/>
              <w:adjustRightInd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Valsartan</w:t>
            </w:r>
          </w:p>
        </w:tc>
        <w:tc>
          <w:tcPr>
            <w:tcW w:w="1227" w:type="dxa"/>
          </w:tcPr>
          <w:p w14:paraId="6951D1BD">
            <w:pPr>
              <w:widowControl w:val="0"/>
              <w:autoSpaceDE w:val="0"/>
              <w:autoSpaceDN w:val="0"/>
              <w:adjustRightInd w:val="0"/>
              <w:rPr>
                <w:rFonts w:ascii="Microsoft Sans Serif" w:hAnsi="Microsoft Sans Serif" w:cs="Microsoft Sans Serif"/>
                <w:b/>
                <w:sz w:val="20"/>
                <w:szCs w:val="20"/>
                <w:lang w:val="en-GB"/>
              </w:rPr>
            </w:pPr>
            <w:r>
              <w:rPr>
                <w:rFonts w:ascii="Microsoft Sans Serif" w:hAnsi="Microsoft Sans Serif" w:cs="Microsoft Sans Serif"/>
                <w:b/>
                <w:sz w:val="20"/>
                <w:szCs w:val="20"/>
                <w:lang w:val="en-GB"/>
              </w:rPr>
              <w:t>HCT</w:t>
            </w:r>
          </w:p>
        </w:tc>
      </w:tr>
      <w:tr w14:paraId="7AE09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6EB8484C">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Neoplazme –</w:t>
            </w:r>
          </w:p>
          <w:p w14:paraId="2EBA8C43">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benigne,</w:t>
            </w:r>
          </w:p>
          <w:p w14:paraId="45A3BB89">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maligne i</w:t>
            </w:r>
          </w:p>
          <w:p w14:paraId="355E3E67">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neodređene</w:t>
            </w:r>
          </w:p>
          <w:p w14:paraId="7B8CC1C4">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(uklјučujući</w:t>
            </w:r>
          </w:p>
          <w:p w14:paraId="61F27FE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ciste i</w:t>
            </w:r>
          </w:p>
          <w:p w14:paraId="227F579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polipe)</w:t>
            </w:r>
          </w:p>
        </w:tc>
        <w:tc>
          <w:tcPr>
            <w:tcW w:w="2114" w:type="dxa"/>
          </w:tcPr>
          <w:p w14:paraId="4BBD4D1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emelanomski karcinom</w:t>
            </w:r>
          </w:p>
          <w:p w14:paraId="38445AB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(bazocelularni</w:t>
            </w:r>
          </w:p>
          <w:p w14:paraId="315981D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karcinom i planocelularni</w:t>
            </w:r>
          </w:p>
          <w:p w14:paraId="0A50F656">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karcinom)*</w:t>
            </w:r>
          </w:p>
        </w:tc>
        <w:tc>
          <w:tcPr>
            <w:tcW w:w="1360" w:type="dxa"/>
          </w:tcPr>
          <w:p w14:paraId="5F06F29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968C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28AF46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CEFD8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98E0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7DBDD05">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Poremećaji</w:t>
            </w:r>
          </w:p>
          <w:p w14:paraId="08BADDC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krvi i</w:t>
            </w:r>
          </w:p>
          <w:p w14:paraId="03DB411D">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limfnog</w:t>
            </w:r>
          </w:p>
          <w:p w14:paraId="67A96A0A">
            <w:pPr>
              <w:widowControl w:val="0"/>
              <w:autoSpaceDE w:val="0"/>
              <w:autoSpaceDN w:val="0"/>
              <w:adjustRightInd w:val="0"/>
              <w:rPr>
                <w:rFonts w:ascii="Microsoft Sans Serif" w:hAnsi="Microsoft Sans Serif" w:cs="Microsoft Sans Serif"/>
                <w:sz w:val="20"/>
                <w:szCs w:val="20"/>
              </w:rPr>
            </w:pPr>
            <w:r>
              <w:rPr>
                <w:rFonts w:ascii="Microsoft Sans Serif" w:hAnsi="Microsoft Sans Serif" w:cs="Microsoft Sans Serif"/>
                <w:sz w:val="20"/>
                <w:szCs w:val="20"/>
              </w:rPr>
              <w:t>sistema</w:t>
            </w:r>
          </w:p>
          <w:p w14:paraId="6955DE64">
            <w:pPr>
              <w:widowControl w:val="0"/>
              <w:autoSpaceDE w:val="0"/>
              <w:autoSpaceDN w:val="0"/>
              <w:adjustRightInd w:val="0"/>
              <w:rPr>
                <w:rFonts w:ascii="Microsoft Sans Serif" w:hAnsi="Microsoft Sans Serif" w:cs="Microsoft Sans Serif"/>
                <w:sz w:val="20"/>
                <w:szCs w:val="20"/>
              </w:rPr>
            </w:pPr>
          </w:p>
        </w:tc>
        <w:tc>
          <w:tcPr>
            <w:tcW w:w="2114" w:type="dxa"/>
          </w:tcPr>
          <w:p w14:paraId="1E419D9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agranulocitoza, </w:t>
            </w:r>
            <w:r>
              <w:rPr>
                <w:rFonts w:ascii="Microsoft Sans Serif" w:hAnsi="Microsoft Sans Serif" w:cs="Microsoft Sans Serif"/>
                <w:sz w:val="20"/>
                <w:szCs w:val="20"/>
                <w:lang w:val="sr-Cyrl-RS"/>
              </w:rPr>
              <w:t>insuficijencija koštane srži</w:t>
            </w:r>
          </w:p>
        </w:tc>
        <w:tc>
          <w:tcPr>
            <w:tcW w:w="1360" w:type="dxa"/>
          </w:tcPr>
          <w:p w14:paraId="564755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9AC44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DAFA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BD7316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33D7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998DD56">
            <w:pPr>
              <w:widowControl w:val="0"/>
              <w:autoSpaceDE w:val="0"/>
              <w:autoSpaceDN w:val="0"/>
              <w:adjustRightInd w:val="0"/>
              <w:rPr>
                <w:rFonts w:ascii="Microsoft Sans Serif" w:hAnsi="Microsoft Sans Serif" w:cs="Microsoft Sans Serif"/>
                <w:sz w:val="20"/>
                <w:szCs w:val="20"/>
              </w:rPr>
            </w:pPr>
          </w:p>
        </w:tc>
        <w:tc>
          <w:tcPr>
            <w:tcW w:w="2114" w:type="dxa"/>
          </w:tcPr>
          <w:p w14:paraId="486FE5A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smanjene vrijednosti hemoglobina i hematokrita</w:t>
            </w:r>
          </w:p>
        </w:tc>
        <w:tc>
          <w:tcPr>
            <w:tcW w:w="1360" w:type="dxa"/>
          </w:tcPr>
          <w:p w14:paraId="07C97D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D8B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91A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654F72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180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A84AD6A">
            <w:pPr>
              <w:widowControl w:val="0"/>
              <w:autoSpaceDE w:val="0"/>
              <w:autoSpaceDN w:val="0"/>
              <w:adjustRightInd w:val="0"/>
              <w:rPr>
                <w:rFonts w:ascii="Microsoft Sans Serif" w:hAnsi="Microsoft Sans Serif" w:cs="Microsoft Sans Serif"/>
                <w:sz w:val="20"/>
                <w:szCs w:val="20"/>
              </w:rPr>
            </w:pPr>
          </w:p>
        </w:tc>
        <w:tc>
          <w:tcPr>
            <w:tcW w:w="2114" w:type="dxa"/>
          </w:tcPr>
          <w:p w14:paraId="4EFDAC6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hemolitička </w:t>
            </w:r>
            <w:r>
              <w:rPr>
                <w:rFonts w:ascii="Microsoft Sans Serif" w:hAnsi="Microsoft Sans Serif" w:cs="Microsoft Sans Serif"/>
                <w:sz w:val="20"/>
                <w:szCs w:val="20"/>
                <w:lang w:val="sr-Cyrl-RS"/>
              </w:rPr>
              <w:t>anemija</w:t>
            </w:r>
          </w:p>
        </w:tc>
        <w:tc>
          <w:tcPr>
            <w:tcW w:w="1360" w:type="dxa"/>
          </w:tcPr>
          <w:p w14:paraId="74CCA1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952CA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84096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0E738F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7B3A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32200D2">
            <w:pPr>
              <w:widowControl w:val="0"/>
              <w:autoSpaceDE w:val="0"/>
              <w:autoSpaceDN w:val="0"/>
              <w:adjustRightInd w:val="0"/>
              <w:rPr>
                <w:rFonts w:ascii="Microsoft Sans Serif" w:hAnsi="Microsoft Sans Serif" w:cs="Microsoft Sans Serif"/>
                <w:sz w:val="20"/>
                <w:szCs w:val="20"/>
              </w:rPr>
            </w:pPr>
          </w:p>
        </w:tc>
        <w:tc>
          <w:tcPr>
            <w:tcW w:w="2114" w:type="dxa"/>
          </w:tcPr>
          <w:p w14:paraId="5A865F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leukopenija</w:t>
            </w:r>
          </w:p>
        </w:tc>
        <w:tc>
          <w:tcPr>
            <w:tcW w:w="1360" w:type="dxa"/>
          </w:tcPr>
          <w:p w14:paraId="701A75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22881A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70343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3464E6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EBC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074A18">
            <w:pPr>
              <w:widowControl w:val="0"/>
              <w:autoSpaceDE w:val="0"/>
              <w:autoSpaceDN w:val="0"/>
              <w:adjustRightInd w:val="0"/>
              <w:rPr>
                <w:rFonts w:ascii="Microsoft Sans Serif" w:hAnsi="Microsoft Sans Serif" w:cs="Microsoft Sans Serif"/>
                <w:sz w:val="20"/>
                <w:szCs w:val="20"/>
              </w:rPr>
            </w:pPr>
          </w:p>
        </w:tc>
        <w:tc>
          <w:tcPr>
            <w:tcW w:w="2114" w:type="dxa"/>
          </w:tcPr>
          <w:p w14:paraId="0DB23A7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neutropenija</w:t>
            </w:r>
          </w:p>
        </w:tc>
        <w:tc>
          <w:tcPr>
            <w:tcW w:w="1360" w:type="dxa"/>
          </w:tcPr>
          <w:p w14:paraId="097A70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93F92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D893D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DAC1C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5B7E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9074475">
            <w:pPr>
              <w:widowControl w:val="0"/>
              <w:autoSpaceDE w:val="0"/>
              <w:autoSpaceDN w:val="0"/>
              <w:adjustRightInd w:val="0"/>
              <w:rPr>
                <w:rFonts w:ascii="Microsoft Sans Serif" w:hAnsi="Microsoft Sans Serif" w:cs="Microsoft Sans Serif"/>
                <w:sz w:val="20"/>
                <w:szCs w:val="20"/>
              </w:rPr>
            </w:pPr>
          </w:p>
        </w:tc>
        <w:tc>
          <w:tcPr>
            <w:tcW w:w="2114" w:type="dxa"/>
          </w:tcPr>
          <w:p w14:paraId="26DA2CE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trompocitopenija</w:t>
            </w:r>
            <w:r>
              <w:rPr>
                <w:rFonts w:ascii="Microsoft Sans Serif" w:hAnsi="Microsoft Sans Serif" w:cs="Microsoft Sans Serif"/>
                <w:sz w:val="20"/>
                <w:szCs w:val="20"/>
                <w:lang w:val="sr-Cyrl-RS"/>
              </w:rPr>
              <w:t>, nekada sa purpurom</w:t>
            </w:r>
          </w:p>
        </w:tc>
        <w:tc>
          <w:tcPr>
            <w:tcW w:w="1360" w:type="dxa"/>
          </w:tcPr>
          <w:p w14:paraId="1AF938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601910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526B8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97B2E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0AF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64A555">
            <w:pPr>
              <w:widowControl w:val="0"/>
              <w:autoSpaceDE w:val="0"/>
              <w:autoSpaceDN w:val="0"/>
              <w:adjustRightInd w:val="0"/>
              <w:rPr>
                <w:rFonts w:ascii="Microsoft Sans Serif" w:hAnsi="Microsoft Sans Serif" w:cs="Microsoft Sans Serif"/>
                <w:sz w:val="20"/>
                <w:szCs w:val="20"/>
              </w:rPr>
            </w:pPr>
          </w:p>
        </w:tc>
        <w:tc>
          <w:tcPr>
            <w:tcW w:w="2114" w:type="dxa"/>
          </w:tcPr>
          <w:p w14:paraId="5C277C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aplastična </w:t>
            </w:r>
            <w:r>
              <w:rPr>
                <w:rFonts w:ascii="Microsoft Sans Serif" w:hAnsi="Microsoft Sans Serif" w:cs="Microsoft Sans Serif"/>
                <w:sz w:val="20"/>
                <w:szCs w:val="20"/>
                <w:lang w:val="sr-Cyrl-RS"/>
              </w:rPr>
              <w:t>anemija</w:t>
            </w:r>
          </w:p>
        </w:tc>
        <w:tc>
          <w:tcPr>
            <w:tcW w:w="1360" w:type="dxa"/>
          </w:tcPr>
          <w:p w14:paraId="71DF42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D16E8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EBA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F9D2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33FD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tcPr>
          <w:p w14:paraId="7B847C4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imunog sistema</w:t>
            </w:r>
          </w:p>
        </w:tc>
        <w:tc>
          <w:tcPr>
            <w:tcW w:w="2114" w:type="dxa"/>
          </w:tcPr>
          <w:p w14:paraId="24A066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preosjetlјivost</w:t>
            </w:r>
          </w:p>
        </w:tc>
        <w:tc>
          <w:tcPr>
            <w:tcW w:w="1360" w:type="dxa"/>
          </w:tcPr>
          <w:p w14:paraId="38801A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8ADA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AEF05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EC413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4AE93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23BFFA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metabolizma i ishrane</w:t>
            </w:r>
          </w:p>
        </w:tc>
        <w:tc>
          <w:tcPr>
            <w:tcW w:w="2114" w:type="dxa"/>
          </w:tcPr>
          <w:p w14:paraId="12CB9E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anoreksija</w:t>
            </w:r>
          </w:p>
        </w:tc>
        <w:tc>
          <w:tcPr>
            <w:tcW w:w="1360" w:type="dxa"/>
          </w:tcPr>
          <w:p w14:paraId="288035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9F09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529E55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34F79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1D11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FF1B713">
            <w:pPr>
              <w:widowControl w:val="0"/>
              <w:autoSpaceDE w:val="0"/>
              <w:autoSpaceDN w:val="0"/>
              <w:adjustRightInd w:val="0"/>
              <w:rPr>
                <w:rFonts w:ascii="Microsoft Sans Serif" w:hAnsi="Microsoft Sans Serif" w:cs="Microsoft Sans Serif"/>
                <w:sz w:val="20"/>
                <w:szCs w:val="20"/>
              </w:rPr>
            </w:pPr>
          </w:p>
        </w:tc>
        <w:tc>
          <w:tcPr>
            <w:tcW w:w="2114" w:type="dxa"/>
          </w:tcPr>
          <w:p w14:paraId="27094D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hiprekalcemija</w:t>
            </w:r>
          </w:p>
        </w:tc>
        <w:tc>
          <w:tcPr>
            <w:tcW w:w="1360" w:type="dxa"/>
          </w:tcPr>
          <w:p w14:paraId="2AEC8D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EF74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056E9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5696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77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AEE6F4">
            <w:pPr>
              <w:widowControl w:val="0"/>
              <w:autoSpaceDE w:val="0"/>
              <w:autoSpaceDN w:val="0"/>
              <w:adjustRightInd w:val="0"/>
              <w:rPr>
                <w:rFonts w:ascii="Microsoft Sans Serif" w:hAnsi="Microsoft Sans Serif" w:cs="Microsoft Sans Serif"/>
                <w:sz w:val="20"/>
                <w:szCs w:val="20"/>
              </w:rPr>
            </w:pPr>
          </w:p>
        </w:tc>
        <w:tc>
          <w:tcPr>
            <w:tcW w:w="2114" w:type="dxa"/>
          </w:tcPr>
          <w:p w14:paraId="2CDECA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hiperglikemija</w:t>
            </w:r>
          </w:p>
        </w:tc>
        <w:tc>
          <w:tcPr>
            <w:tcW w:w="1360" w:type="dxa"/>
          </w:tcPr>
          <w:p w14:paraId="7A15E7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5523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3212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F858E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B1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3EAE3F">
            <w:pPr>
              <w:widowControl w:val="0"/>
              <w:autoSpaceDE w:val="0"/>
              <w:autoSpaceDN w:val="0"/>
              <w:adjustRightInd w:val="0"/>
              <w:rPr>
                <w:rFonts w:ascii="Microsoft Sans Serif" w:hAnsi="Microsoft Sans Serif" w:cs="Microsoft Sans Serif"/>
                <w:sz w:val="20"/>
                <w:szCs w:val="20"/>
              </w:rPr>
            </w:pPr>
          </w:p>
        </w:tc>
        <w:tc>
          <w:tcPr>
            <w:tcW w:w="2114" w:type="dxa"/>
          </w:tcPr>
          <w:p w14:paraId="72AF67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hiprelipidemija</w:t>
            </w:r>
          </w:p>
        </w:tc>
        <w:tc>
          <w:tcPr>
            <w:tcW w:w="1360" w:type="dxa"/>
          </w:tcPr>
          <w:p w14:paraId="4E2CFC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ED833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389B9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B5809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D4CA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CD29E57">
            <w:pPr>
              <w:widowControl w:val="0"/>
              <w:autoSpaceDE w:val="0"/>
              <w:autoSpaceDN w:val="0"/>
              <w:adjustRightInd w:val="0"/>
              <w:rPr>
                <w:rFonts w:ascii="Microsoft Sans Serif" w:hAnsi="Microsoft Sans Serif" w:cs="Microsoft Sans Serif"/>
                <w:sz w:val="20"/>
                <w:szCs w:val="20"/>
              </w:rPr>
            </w:pPr>
          </w:p>
        </w:tc>
        <w:tc>
          <w:tcPr>
            <w:tcW w:w="2114" w:type="dxa"/>
          </w:tcPr>
          <w:p w14:paraId="371176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hiperurikemija</w:t>
            </w:r>
          </w:p>
        </w:tc>
        <w:tc>
          <w:tcPr>
            <w:tcW w:w="1360" w:type="dxa"/>
          </w:tcPr>
          <w:p w14:paraId="33F25E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42C9B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47D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04189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11994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1923D69">
            <w:pPr>
              <w:widowControl w:val="0"/>
              <w:autoSpaceDE w:val="0"/>
              <w:autoSpaceDN w:val="0"/>
              <w:adjustRightInd w:val="0"/>
              <w:rPr>
                <w:rFonts w:ascii="Microsoft Sans Serif" w:hAnsi="Microsoft Sans Serif" w:cs="Microsoft Sans Serif"/>
                <w:sz w:val="20"/>
                <w:szCs w:val="20"/>
              </w:rPr>
            </w:pPr>
          </w:p>
        </w:tc>
        <w:tc>
          <w:tcPr>
            <w:tcW w:w="2114" w:type="dxa"/>
          </w:tcPr>
          <w:p w14:paraId="724ACC0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hipohloremijska alkaloza</w:t>
            </w:r>
          </w:p>
        </w:tc>
        <w:tc>
          <w:tcPr>
            <w:tcW w:w="1360" w:type="dxa"/>
          </w:tcPr>
          <w:p w14:paraId="3A81C4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6485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6A5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0400A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59D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55E99A">
            <w:pPr>
              <w:widowControl w:val="0"/>
              <w:autoSpaceDE w:val="0"/>
              <w:autoSpaceDN w:val="0"/>
              <w:adjustRightInd w:val="0"/>
              <w:rPr>
                <w:rFonts w:ascii="Microsoft Sans Serif" w:hAnsi="Microsoft Sans Serif" w:cs="Microsoft Sans Serif"/>
                <w:sz w:val="20"/>
                <w:szCs w:val="20"/>
              </w:rPr>
            </w:pPr>
          </w:p>
        </w:tc>
        <w:tc>
          <w:tcPr>
            <w:tcW w:w="2114" w:type="dxa"/>
          </w:tcPr>
          <w:p w14:paraId="17EF9A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hipokalemija</w:t>
            </w:r>
          </w:p>
        </w:tc>
        <w:tc>
          <w:tcPr>
            <w:tcW w:w="1360" w:type="dxa"/>
          </w:tcPr>
          <w:p w14:paraId="5DF73E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7116F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8E6E2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C82325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3E015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82FE8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6BBAB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hipomagnezemija</w:t>
            </w:r>
          </w:p>
        </w:tc>
        <w:tc>
          <w:tcPr>
            <w:tcW w:w="1360" w:type="dxa"/>
          </w:tcPr>
          <w:p w14:paraId="07E6DC5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EA0CC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9D145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5E70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421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43C8D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1B50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hiponatremija</w:t>
            </w:r>
          </w:p>
        </w:tc>
        <w:tc>
          <w:tcPr>
            <w:tcW w:w="1360" w:type="dxa"/>
          </w:tcPr>
          <w:p w14:paraId="5CEFB3F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2D879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5A9C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D2CA0C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r>
      <w:tr w14:paraId="4471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12F5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5232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pogoršanja </w:t>
            </w:r>
            <w:r>
              <w:rPr>
                <w:rFonts w:ascii="Microsoft Sans Serif" w:hAnsi="Microsoft Sans Serif" w:cs="Microsoft Sans Serif"/>
                <w:sz w:val="20"/>
                <w:szCs w:val="20"/>
                <w:lang w:val="sr-Cyrl-RS"/>
              </w:rPr>
              <w:t>metaboličkog stanja dijabetičara</w:t>
            </w:r>
          </w:p>
        </w:tc>
        <w:tc>
          <w:tcPr>
            <w:tcW w:w="1360" w:type="dxa"/>
          </w:tcPr>
          <w:p w14:paraId="526CFC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A2CA0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D101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D376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EF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DA88B1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Psihijatrijski poremećaji</w:t>
            </w:r>
          </w:p>
        </w:tc>
        <w:tc>
          <w:tcPr>
            <w:tcW w:w="2114" w:type="dxa"/>
          </w:tcPr>
          <w:p w14:paraId="55EC43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depresija</w:t>
            </w:r>
          </w:p>
        </w:tc>
        <w:tc>
          <w:tcPr>
            <w:tcW w:w="1360" w:type="dxa"/>
          </w:tcPr>
          <w:p w14:paraId="63D519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4C6D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C1D0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00EB3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05C3A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7853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908A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nesanica / poremećaji</w:t>
            </w:r>
          </w:p>
          <w:p w14:paraId="282AA0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spavanja</w:t>
            </w:r>
          </w:p>
        </w:tc>
        <w:tc>
          <w:tcPr>
            <w:tcW w:w="1360" w:type="dxa"/>
          </w:tcPr>
          <w:p w14:paraId="0657F7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7BC7F1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5649B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FB8F6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96A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23B40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DBD657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promjene </w:t>
            </w:r>
            <w:r>
              <w:rPr>
                <w:rFonts w:ascii="Microsoft Sans Serif" w:hAnsi="Microsoft Sans Serif" w:cs="Microsoft Sans Serif"/>
                <w:sz w:val="20"/>
                <w:szCs w:val="20"/>
                <w:lang w:val="sr-Cyrl-RS"/>
              </w:rPr>
              <w:t>raspoloženja</w:t>
            </w:r>
          </w:p>
        </w:tc>
        <w:tc>
          <w:tcPr>
            <w:tcW w:w="1360" w:type="dxa"/>
          </w:tcPr>
          <w:p w14:paraId="05EACE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BFBA5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01624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C7256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C027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020D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66FED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zbunjenost</w:t>
            </w:r>
          </w:p>
        </w:tc>
        <w:tc>
          <w:tcPr>
            <w:tcW w:w="1360" w:type="dxa"/>
          </w:tcPr>
          <w:p w14:paraId="2EF1EB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EBB62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c>
          <w:tcPr>
            <w:tcW w:w="1348" w:type="dxa"/>
          </w:tcPr>
          <w:p w14:paraId="1AB7A9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2E591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0F6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382FC9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nervnog sistema</w:t>
            </w:r>
          </w:p>
        </w:tc>
        <w:tc>
          <w:tcPr>
            <w:tcW w:w="2114" w:type="dxa"/>
          </w:tcPr>
          <w:p w14:paraId="431FE03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koordinacije</w:t>
            </w:r>
          </w:p>
        </w:tc>
        <w:tc>
          <w:tcPr>
            <w:tcW w:w="1360" w:type="dxa"/>
          </w:tcPr>
          <w:p w14:paraId="38E9E8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CA25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E3C30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61223D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6893B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722ACB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849127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vrtoglavica</w:t>
            </w:r>
          </w:p>
        </w:tc>
        <w:tc>
          <w:tcPr>
            <w:tcW w:w="1360" w:type="dxa"/>
          </w:tcPr>
          <w:p w14:paraId="66574B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840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1F650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16E1E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8D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25C78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3000FEC">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posturalna vrtoglavica,</w:t>
            </w:r>
          </w:p>
          <w:p w14:paraId="72642F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vrtoglavica pri naporu</w:t>
            </w:r>
          </w:p>
        </w:tc>
        <w:tc>
          <w:tcPr>
            <w:tcW w:w="1360" w:type="dxa"/>
          </w:tcPr>
          <w:p w14:paraId="088CA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6BC8B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A3FB8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A5AA9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A92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59DB9A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E9102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disgeuzija</w:t>
            </w:r>
          </w:p>
        </w:tc>
        <w:tc>
          <w:tcPr>
            <w:tcW w:w="1360" w:type="dxa"/>
          </w:tcPr>
          <w:p w14:paraId="3E1D1D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DFA063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BCD2D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5345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BDA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EECD05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024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Ekstrapiramidalni </w:t>
            </w:r>
            <w:r>
              <w:rPr>
                <w:rFonts w:ascii="Microsoft Sans Serif" w:hAnsi="Microsoft Sans Serif" w:cs="Microsoft Sans Serif"/>
                <w:sz w:val="20"/>
                <w:szCs w:val="20"/>
                <w:lang w:val="sr-Cyrl-RS"/>
              </w:rPr>
              <w:t>sindrom</w:t>
            </w:r>
          </w:p>
        </w:tc>
        <w:tc>
          <w:tcPr>
            <w:tcW w:w="1360" w:type="dxa"/>
          </w:tcPr>
          <w:p w14:paraId="581BC47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4DE1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348" w:type="dxa"/>
          </w:tcPr>
          <w:p w14:paraId="12D783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E6A8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1F6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0A09E6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CE938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glavobolјa</w:t>
            </w:r>
          </w:p>
        </w:tc>
        <w:tc>
          <w:tcPr>
            <w:tcW w:w="1360" w:type="dxa"/>
          </w:tcPr>
          <w:p w14:paraId="6A2935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49FB44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792A6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00A81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B57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DB10E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348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hipertonija</w:t>
            </w:r>
          </w:p>
        </w:tc>
        <w:tc>
          <w:tcPr>
            <w:tcW w:w="1360" w:type="dxa"/>
          </w:tcPr>
          <w:p w14:paraId="4DA8E76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3C11A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2237F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EF09C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A12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3CC622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DE96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letargija</w:t>
            </w:r>
          </w:p>
        </w:tc>
        <w:tc>
          <w:tcPr>
            <w:tcW w:w="1360" w:type="dxa"/>
          </w:tcPr>
          <w:p w14:paraId="70347A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847343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EAA70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A8E9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0C1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DF7DA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E378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parestezija</w:t>
            </w:r>
          </w:p>
        </w:tc>
        <w:tc>
          <w:tcPr>
            <w:tcW w:w="1360" w:type="dxa"/>
          </w:tcPr>
          <w:p w14:paraId="24999A5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3C270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56916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B7EF670">
            <w:pPr>
              <w:widowControl w:val="0"/>
              <w:autoSpaceDE w:val="0"/>
              <w:autoSpaceDN w:val="0"/>
              <w:adjustRightInd w:val="0"/>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rijetko</w:t>
            </w:r>
          </w:p>
        </w:tc>
      </w:tr>
      <w:tr w14:paraId="1693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A79E7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F27F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periferna neuropatija,</w:t>
            </w:r>
          </w:p>
          <w:p w14:paraId="09C166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neuropatija</w:t>
            </w:r>
          </w:p>
        </w:tc>
        <w:tc>
          <w:tcPr>
            <w:tcW w:w="1360" w:type="dxa"/>
          </w:tcPr>
          <w:p w14:paraId="5B73E48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81347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66AF684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23FD9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F6E4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DC49A7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6733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pospanost</w:t>
            </w:r>
          </w:p>
        </w:tc>
        <w:tc>
          <w:tcPr>
            <w:tcW w:w="1360" w:type="dxa"/>
          </w:tcPr>
          <w:p w14:paraId="243D23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959DD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ED42E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FC20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90D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E1915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C910A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sinkopa</w:t>
            </w:r>
          </w:p>
        </w:tc>
        <w:tc>
          <w:tcPr>
            <w:tcW w:w="1360" w:type="dxa"/>
          </w:tcPr>
          <w:p w14:paraId="633A5F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15F108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70A12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63D5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57E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7362E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49A64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tremor</w:t>
            </w:r>
          </w:p>
        </w:tc>
        <w:tc>
          <w:tcPr>
            <w:tcW w:w="1360" w:type="dxa"/>
          </w:tcPr>
          <w:p w14:paraId="62166A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1125F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8DDB6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A4B8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DC6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584B5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309B8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hipo</w:t>
            </w:r>
            <w:r>
              <w:rPr>
                <w:rFonts w:ascii="Microsoft Sans Serif" w:hAnsi="Microsoft Sans Serif" w:cs="Microsoft Sans Serif"/>
                <w:sz w:val="20"/>
                <w:szCs w:val="20"/>
                <w:lang w:val="sr-Cyrl-RS"/>
              </w:rPr>
              <w:t>estezija</w:t>
            </w:r>
          </w:p>
        </w:tc>
        <w:tc>
          <w:tcPr>
            <w:tcW w:w="1360" w:type="dxa"/>
          </w:tcPr>
          <w:p w14:paraId="56CBFCE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AB15EB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8A78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82C7D1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89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5A4F142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oka</w:t>
            </w:r>
          </w:p>
        </w:tc>
        <w:tc>
          <w:tcPr>
            <w:tcW w:w="2114" w:type="dxa"/>
          </w:tcPr>
          <w:p w14:paraId="26C624B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akutni glaukom zatvorenog ugla</w:t>
            </w:r>
          </w:p>
        </w:tc>
        <w:tc>
          <w:tcPr>
            <w:tcW w:w="1360" w:type="dxa"/>
          </w:tcPr>
          <w:p w14:paraId="1A7B71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CCE44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02F4CD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1A2BF1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0306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3731E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263EAE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vida</w:t>
            </w:r>
          </w:p>
        </w:tc>
        <w:tc>
          <w:tcPr>
            <w:tcW w:w="1360" w:type="dxa"/>
          </w:tcPr>
          <w:p w14:paraId="3E37AA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8A4844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A74B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D5B1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BD43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C5002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6E41B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oštećenje </w:t>
            </w:r>
            <w:r>
              <w:rPr>
                <w:rFonts w:ascii="Microsoft Sans Serif" w:hAnsi="Microsoft Sans Serif" w:cs="Microsoft Sans Serif"/>
                <w:sz w:val="20"/>
                <w:szCs w:val="20"/>
                <w:lang w:val="sr-Cyrl-RS"/>
              </w:rPr>
              <w:t>vida</w:t>
            </w:r>
          </w:p>
        </w:tc>
        <w:tc>
          <w:tcPr>
            <w:tcW w:w="1360" w:type="dxa"/>
          </w:tcPr>
          <w:p w14:paraId="64DC14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A019E0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17AC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64F50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431F3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7249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8700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horoidalna </w:t>
            </w:r>
            <w:r>
              <w:rPr>
                <w:rFonts w:ascii="Microsoft Sans Serif" w:hAnsi="Microsoft Sans Serif" w:cs="Microsoft Sans Serif"/>
                <w:sz w:val="20"/>
                <w:szCs w:val="20"/>
                <w:lang w:val="sr-Cyrl-RS"/>
              </w:rPr>
              <w:t>efuzija</w:t>
            </w:r>
          </w:p>
        </w:tc>
        <w:tc>
          <w:tcPr>
            <w:tcW w:w="1360" w:type="dxa"/>
          </w:tcPr>
          <w:p w14:paraId="3D1C37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E9A14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82396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84466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48EB5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F4392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Poremećaji uha i labirinta</w:t>
            </w:r>
          </w:p>
        </w:tc>
        <w:tc>
          <w:tcPr>
            <w:tcW w:w="2114" w:type="dxa"/>
          </w:tcPr>
          <w:p w14:paraId="5D4113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tinitus</w:t>
            </w:r>
          </w:p>
        </w:tc>
        <w:tc>
          <w:tcPr>
            <w:tcW w:w="1360" w:type="dxa"/>
          </w:tcPr>
          <w:p w14:paraId="2488FA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5F00B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5013B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B5DCF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21D6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3DCA9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89261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vertigo</w:t>
            </w:r>
          </w:p>
        </w:tc>
        <w:tc>
          <w:tcPr>
            <w:tcW w:w="1360" w:type="dxa"/>
          </w:tcPr>
          <w:p w14:paraId="52B7C4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F0A0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EFB62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3D098A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99AE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C377B4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Kardiološki poremećaji</w:t>
            </w:r>
          </w:p>
        </w:tc>
        <w:tc>
          <w:tcPr>
            <w:tcW w:w="2114" w:type="dxa"/>
          </w:tcPr>
          <w:p w14:paraId="67818DE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palpitacije</w:t>
            </w:r>
          </w:p>
        </w:tc>
        <w:tc>
          <w:tcPr>
            <w:tcW w:w="1360" w:type="dxa"/>
          </w:tcPr>
          <w:p w14:paraId="702D2CA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01718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često</w:t>
            </w:r>
          </w:p>
        </w:tc>
        <w:tc>
          <w:tcPr>
            <w:tcW w:w="1348" w:type="dxa"/>
          </w:tcPr>
          <w:p w14:paraId="610652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A85C9C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A4E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6609CC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36A7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tahikardija</w:t>
            </w:r>
          </w:p>
        </w:tc>
        <w:tc>
          <w:tcPr>
            <w:tcW w:w="1360" w:type="dxa"/>
          </w:tcPr>
          <w:p w14:paraId="75ADEE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CAED1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955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11AC0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2B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31B9E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E253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aritmije (uklјučujući</w:t>
            </w:r>
          </w:p>
          <w:p w14:paraId="45AE58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bradikardiju,</w:t>
            </w:r>
          </w:p>
          <w:p w14:paraId="4C97FF0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ventrikularnu tahikardiju i</w:t>
            </w:r>
          </w:p>
          <w:p w14:paraId="0BB569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atrijalnu fibrilaciju)</w:t>
            </w:r>
          </w:p>
        </w:tc>
        <w:tc>
          <w:tcPr>
            <w:tcW w:w="1360" w:type="dxa"/>
          </w:tcPr>
          <w:p w14:paraId="498AD5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E1C7E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61BF4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6FE18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385D1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471F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3CC94D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infarkt </w:t>
            </w:r>
            <w:r>
              <w:rPr>
                <w:rFonts w:ascii="Microsoft Sans Serif" w:hAnsi="Microsoft Sans Serif" w:cs="Microsoft Sans Serif"/>
                <w:sz w:val="20"/>
                <w:szCs w:val="20"/>
                <w:lang w:val="sr-Cyrl-RS"/>
              </w:rPr>
              <w:t>miokarda</w:t>
            </w:r>
          </w:p>
        </w:tc>
        <w:tc>
          <w:tcPr>
            <w:tcW w:w="1360" w:type="dxa"/>
          </w:tcPr>
          <w:p w14:paraId="1A76A1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412D1A1">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00FED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3DE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5D73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65C1BFE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Vaskularni poremećaji</w:t>
            </w:r>
          </w:p>
        </w:tc>
        <w:tc>
          <w:tcPr>
            <w:tcW w:w="2114" w:type="dxa"/>
          </w:tcPr>
          <w:p w14:paraId="54EC20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naleti </w:t>
            </w:r>
            <w:r>
              <w:rPr>
                <w:rFonts w:ascii="Microsoft Sans Serif" w:hAnsi="Microsoft Sans Serif" w:cs="Microsoft Sans Serif"/>
                <w:sz w:val="20"/>
                <w:szCs w:val="20"/>
                <w:lang w:val="sr-Cyrl-RS"/>
              </w:rPr>
              <w:t>rumenila</w:t>
            </w:r>
          </w:p>
        </w:tc>
        <w:tc>
          <w:tcPr>
            <w:tcW w:w="1360" w:type="dxa"/>
          </w:tcPr>
          <w:p w14:paraId="0199DE6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6F58F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15A02D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F108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DD5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AA9266">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9BF23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hipotenzija</w:t>
            </w:r>
          </w:p>
        </w:tc>
        <w:tc>
          <w:tcPr>
            <w:tcW w:w="1360" w:type="dxa"/>
          </w:tcPr>
          <w:p w14:paraId="44BA2F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5B9EB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892EA1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72C69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BD12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89166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D28D0D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ortostatska </w:t>
            </w:r>
            <w:r>
              <w:rPr>
                <w:rFonts w:ascii="Microsoft Sans Serif" w:hAnsi="Microsoft Sans Serif" w:cs="Microsoft Sans Serif"/>
                <w:sz w:val="20"/>
                <w:szCs w:val="20"/>
                <w:lang w:val="sr-Cyrl-RS"/>
              </w:rPr>
              <w:t>hipotenzija</w:t>
            </w:r>
          </w:p>
        </w:tc>
        <w:tc>
          <w:tcPr>
            <w:tcW w:w="1360" w:type="dxa"/>
          </w:tcPr>
          <w:p w14:paraId="21E106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B1E5E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3CCD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5146E1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589DC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2099C6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5C28A2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flebitis,</w:t>
            </w:r>
            <w:r>
              <w:rPr>
                <w:rFonts w:ascii="Microsoft Sans Serif" w:hAnsi="Microsoft Sans Serif" w:cs="Microsoft Sans Serif"/>
                <w:sz w:val="20"/>
                <w:szCs w:val="20"/>
                <w:lang w:val="sr-Cyrl-RS"/>
              </w:rPr>
              <w:t xml:space="preserve"> tromboflebitis</w:t>
            </w:r>
          </w:p>
        </w:tc>
        <w:tc>
          <w:tcPr>
            <w:tcW w:w="1360" w:type="dxa"/>
          </w:tcPr>
          <w:p w14:paraId="633A55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FF5BC7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4B18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902B9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1A07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630E9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B33D8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vaskulitis</w:t>
            </w:r>
          </w:p>
        </w:tc>
        <w:tc>
          <w:tcPr>
            <w:tcW w:w="1360" w:type="dxa"/>
          </w:tcPr>
          <w:p w14:paraId="1EF353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7CC5A8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5BA60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A05F5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D00B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54C2AC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Respiratorni,</w:t>
            </w:r>
          </w:p>
          <w:p w14:paraId="4611BF4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torakalni i</w:t>
            </w:r>
          </w:p>
          <w:p w14:paraId="31E4D0D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medijastinal</w:t>
            </w:r>
          </w:p>
          <w:p w14:paraId="322D19E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w:t>
            </w:r>
          </w:p>
          <w:p w14:paraId="23143C8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tc>
        <w:tc>
          <w:tcPr>
            <w:tcW w:w="2114" w:type="dxa"/>
          </w:tcPr>
          <w:p w14:paraId="5A6372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kašalј</w:t>
            </w:r>
          </w:p>
        </w:tc>
        <w:tc>
          <w:tcPr>
            <w:tcW w:w="1360" w:type="dxa"/>
          </w:tcPr>
          <w:p w14:paraId="3433D4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35CE7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E2BDA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536DF94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C0C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594A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F9ADA4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dispea</w:t>
            </w:r>
          </w:p>
        </w:tc>
        <w:tc>
          <w:tcPr>
            <w:tcW w:w="1360" w:type="dxa"/>
          </w:tcPr>
          <w:p w14:paraId="72B5B5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FF2A8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2D83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C17E72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706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DC2CD1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8D687D6">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respiratorni distres, plućni</w:t>
            </w:r>
          </w:p>
          <w:p w14:paraId="45436444">
            <w:pPr>
              <w:widowControl w:val="0"/>
              <w:autoSpaceDE w:val="0"/>
              <w:autoSpaceDN w:val="0"/>
              <w:adjustRightInd w:val="0"/>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edem, pneumonitis</w:t>
            </w:r>
          </w:p>
        </w:tc>
        <w:tc>
          <w:tcPr>
            <w:tcW w:w="1360" w:type="dxa"/>
          </w:tcPr>
          <w:p w14:paraId="456A6E4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F15710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49D44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04876E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668CA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2E951C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BF3FAE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 akutnog respiratornog distresa (ARDS)(pogledati dio 4.4)</w:t>
            </w:r>
          </w:p>
        </w:tc>
        <w:tc>
          <w:tcPr>
            <w:tcW w:w="1360" w:type="dxa"/>
          </w:tcPr>
          <w:p w14:paraId="49ECD9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1E5BAB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13C3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92F4C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Veoma rijetko</w:t>
            </w:r>
          </w:p>
        </w:tc>
      </w:tr>
      <w:tr w14:paraId="0E721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A0721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46B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rinitis</w:t>
            </w:r>
          </w:p>
        </w:tc>
        <w:tc>
          <w:tcPr>
            <w:tcW w:w="1360" w:type="dxa"/>
          </w:tcPr>
          <w:p w14:paraId="687917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88953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75899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0F49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58A4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583E9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965C1E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iritacija </w:t>
            </w:r>
            <w:r>
              <w:rPr>
                <w:rFonts w:ascii="Microsoft Sans Serif" w:hAnsi="Microsoft Sans Serif" w:cs="Microsoft Sans Serif"/>
                <w:sz w:val="20"/>
                <w:szCs w:val="20"/>
                <w:lang w:val="sr-Cyrl-RS"/>
              </w:rPr>
              <w:t>grla</w:t>
            </w:r>
          </w:p>
        </w:tc>
        <w:tc>
          <w:tcPr>
            <w:tcW w:w="1360" w:type="dxa"/>
          </w:tcPr>
          <w:p w14:paraId="2FCCAAB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BDE2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49DC5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3A17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245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15E6B83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Gastrointestinalni poremećaji</w:t>
            </w:r>
          </w:p>
        </w:tc>
        <w:tc>
          <w:tcPr>
            <w:tcW w:w="2114" w:type="dxa"/>
          </w:tcPr>
          <w:p w14:paraId="4E58C3D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nelagodnost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r>
              <w:rPr>
                <w:rFonts w:ascii="Microsoft Sans Serif" w:hAnsi="Microsoft Sans Serif" w:cs="Microsoft Sans Serif"/>
                <w:sz w:val="20"/>
                <w:szCs w:val="20"/>
                <w:lang w:val="sr-Cyrl-RS"/>
              </w:rPr>
              <w:t>,</w:t>
            </w:r>
          </w:p>
          <w:p w14:paraId="4F351C7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bol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gornjem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abdomenu</w:t>
            </w:r>
          </w:p>
        </w:tc>
        <w:tc>
          <w:tcPr>
            <w:tcW w:w="1360" w:type="dxa"/>
          </w:tcPr>
          <w:p w14:paraId="439129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2FD053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2FBD2E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07B553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DF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62A00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5A21F8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neprijatan </w:t>
            </w:r>
            <w:r>
              <w:rPr>
                <w:rFonts w:ascii="Microsoft Sans Serif" w:hAnsi="Microsoft Sans Serif" w:cs="Microsoft Sans Serif"/>
                <w:sz w:val="20"/>
                <w:szCs w:val="20"/>
                <w:lang w:val="sr-Cyrl-RS"/>
              </w:rPr>
              <w:t>zadah iz usta</w:t>
            </w:r>
          </w:p>
        </w:tc>
        <w:tc>
          <w:tcPr>
            <w:tcW w:w="1360" w:type="dxa"/>
          </w:tcPr>
          <w:p w14:paraId="17A183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A4AE5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6432F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879E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E6D5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1FB7BB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7C5E79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fr-FR"/>
              </w:rPr>
              <w:t xml:space="preserve">promjene </w:t>
            </w:r>
            <w:r>
              <w:rPr>
                <w:rFonts w:ascii="Microsoft Sans Serif" w:hAnsi="Microsoft Sans Serif" w:cs="Microsoft Sans Serif"/>
                <w:sz w:val="20"/>
                <w:szCs w:val="20"/>
                <w:lang w:val="sr-Cyrl-RS"/>
              </w:rPr>
              <w:t>vezane za pražnjenje cr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eva</w:t>
            </w:r>
          </w:p>
        </w:tc>
        <w:tc>
          <w:tcPr>
            <w:tcW w:w="1360" w:type="dxa"/>
          </w:tcPr>
          <w:p w14:paraId="1E53142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438024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3BBC1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4EBA0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196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385AA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9F94E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konstipacija</w:t>
            </w:r>
          </w:p>
        </w:tc>
        <w:tc>
          <w:tcPr>
            <w:tcW w:w="1360" w:type="dxa"/>
          </w:tcPr>
          <w:p w14:paraId="3C41CF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3BCE5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0C1DF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8A80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53A57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860A70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EF518D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 </w:t>
            </w:r>
            <w:r>
              <w:rPr>
                <w:rFonts w:ascii="Microsoft Sans Serif" w:hAnsi="Microsoft Sans Serif" w:cs="Microsoft Sans Serif"/>
                <w:sz w:val="20"/>
                <w:szCs w:val="20"/>
                <w:lang w:val="sr-Cyrl-RS"/>
              </w:rPr>
              <w:t>apetit</w:t>
            </w:r>
          </w:p>
        </w:tc>
        <w:tc>
          <w:tcPr>
            <w:tcW w:w="1360" w:type="dxa"/>
          </w:tcPr>
          <w:p w14:paraId="7BC744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699E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945113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B15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4CCA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D98424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53374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dijareja</w:t>
            </w:r>
          </w:p>
        </w:tc>
        <w:tc>
          <w:tcPr>
            <w:tcW w:w="1360" w:type="dxa"/>
          </w:tcPr>
          <w:p w14:paraId="421418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7FA5D3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AD73A0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DDB2FE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5B0C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25B11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06BA8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suva </w:t>
            </w:r>
            <w:r>
              <w:rPr>
                <w:rFonts w:ascii="Microsoft Sans Serif" w:hAnsi="Microsoft Sans Serif" w:cs="Microsoft Sans Serif"/>
                <w:sz w:val="20"/>
                <w:szCs w:val="20"/>
                <w:lang w:val="sr-Cyrl-RS"/>
              </w:rPr>
              <w:t>usta</w:t>
            </w:r>
          </w:p>
        </w:tc>
        <w:tc>
          <w:tcPr>
            <w:tcW w:w="1360" w:type="dxa"/>
          </w:tcPr>
          <w:p w14:paraId="5B2DE5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ABE6C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6452E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72731D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693F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91CD31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1DAA5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dispepsija</w:t>
            </w:r>
          </w:p>
        </w:tc>
        <w:tc>
          <w:tcPr>
            <w:tcW w:w="1360" w:type="dxa"/>
          </w:tcPr>
          <w:p w14:paraId="6BFA7D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3B5FD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7C128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829CC6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F7B7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52F6E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7A8F5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gastritis</w:t>
            </w:r>
          </w:p>
        </w:tc>
        <w:tc>
          <w:tcPr>
            <w:tcW w:w="1360" w:type="dxa"/>
          </w:tcPr>
          <w:p w14:paraId="67E94B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BF9ABE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445615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504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F1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F874B9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6A970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hiperplazija </w:t>
            </w:r>
            <w:r>
              <w:rPr>
                <w:rFonts w:ascii="Microsoft Sans Serif" w:hAnsi="Microsoft Sans Serif" w:cs="Microsoft Sans Serif"/>
                <w:sz w:val="20"/>
                <w:szCs w:val="20"/>
                <w:lang w:val="sr-Cyrl-RS"/>
              </w:rPr>
              <w:t>desni</w:t>
            </w:r>
          </w:p>
        </w:tc>
        <w:tc>
          <w:tcPr>
            <w:tcW w:w="1360" w:type="dxa"/>
          </w:tcPr>
          <w:p w14:paraId="183188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F6145C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1BDA9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41E2E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9F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B47337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8F26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mučnina</w:t>
            </w:r>
          </w:p>
        </w:tc>
        <w:tc>
          <w:tcPr>
            <w:tcW w:w="1360" w:type="dxa"/>
          </w:tcPr>
          <w:p w14:paraId="5FBCC3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7A868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42BCC4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EB8DA6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98F2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7DD5F3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299C26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pankreatitis</w:t>
            </w:r>
          </w:p>
        </w:tc>
        <w:tc>
          <w:tcPr>
            <w:tcW w:w="1360" w:type="dxa"/>
          </w:tcPr>
          <w:p w14:paraId="7FC4B17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7D8918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0A53883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19C705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FDC0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30558E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2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povraćanje </w:t>
            </w:r>
          </w:p>
        </w:tc>
        <w:tc>
          <w:tcPr>
            <w:tcW w:w="1360" w:type="dxa"/>
          </w:tcPr>
          <w:p w14:paraId="554F2D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98B804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7C41E0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9C183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3DF3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62BE2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Hepatobilijarni poremečaji</w:t>
            </w:r>
          </w:p>
        </w:tc>
        <w:tc>
          <w:tcPr>
            <w:tcW w:w="2114" w:type="dxa"/>
          </w:tcPr>
          <w:p w14:paraId="5A37BBB5">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Izmjenjene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vrijednosti</w:t>
            </w:r>
          </w:p>
          <w:p w14:paraId="2728F18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jetre</w:t>
            </w:r>
            <w:r>
              <w:rPr>
                <w:rFonts w:ascii="Microsoft Sans Serif" w:hAnsi="Microsoft Sans Serif" w:cs="Microsoft Sans Serif"/>
                <w:sz w:val="20"/>
                <w:szCs w:val="20"/>
                <w:lang w:val="sr-Cyrl-RS"/>
              </w:rPr>
              <w:t>,</w:t>
            </w:r>
          </w:p>
          <w:p w14:paraId="68C5F18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lang w:val="en-GB"/>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pove</w:t>
            </w:r>
            <w:r>
              <w:rPr>
                <w:rFonts w:ascii="Microsoft Sans Serif" w:hAnsi="Microsoft Sans Serif" w:cs="Microsoft Sans Serif"/>
                <w:sz w:val="20"/>
                <w:szCs w:val="20"/>
                <w:lang w:val="sr-Cyrl-RS"/>
              </w:rPr>
              <w:t>ć</w:t>
            </w:r>
            <w:r>
              <w:rPr>
                <w:rFonts w:ascii="Microsoft Sans Serif" w:hAnsi="Microsoft Sans Serif" w:cs="Microsoft Sans Serif"/>
                <w:sz w:val="20"/>
                <w:szCs w:val="20"/>
                <w:lang w:val="en-GB"/>
              </w:rPr>
              <w:t>ane</w:t>
            </w:r>
          </w:p>
          <w:p w14:paraId="7CA528D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vrijednosti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en-GB"/>
              </w:rPr>
              <w:t>krvi</w:t>
            </w:r>
          </w:p>
        </w:tc>
        <w:tc>
          <w:tcPr>
            <w:tcW w:w="1360" w:type="dxa"/>
          </w:tcPr>
          <w:p w14:paraId="671DDB2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F6DA05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r>
              <w:rPr>
                <w:rFonts w:ascii="Microsoft Sans Serif" w:hAnsi="Microsoft Sans Serif" w:cs="Microsoft Sans Serif"/>
                <w:sz w:val="20"/>
                <w:szCs w:val="20"/>
                <w:lang w:val="en-GB"/>
              </w:rPr>
              <w:t>**</w:t>
            </w:r>
          </w:p>
        </w:tc>
        <w:tc>
          <w:tcPr>
            <w:tcW w:w="1348" w:type="dxa"/>
          </w:tcPr>
          <w:p w14:paraId="2BAC16E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3F7368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433E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AA920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54FAD4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hepatitis</w:t>
            </w:r>
          </w:p>
        </w:tc>
        <w:tc>
          <w:tcPr>
            <w:tcW w:w="1360" w:type="dxa"/>
          </w:tcPr>
          <w:p w14:paraId="5CB674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EA5DC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veoma</w:t>
            </w:r>
            <w:r>
              <w:rPr>
                <w:rFonts w:ascii="Microsoft Sans Serif" w:hAnsi="Microsoft Sans Serif" w:cs="Microsoft Sans Serif"/>
                <w:sz w:val="20"/>
                <w:szCs w:val="20"/>
                <w:lang w:val="sr-Cyrl-RS"/>
              </w:rPr>
              <w:t xml:space="preserve"> rijetko</w:t>
            </w:r>
          </w:p>
        </w:tc>
        <w:tc>
          <w:tcPr>
            <w:tcW w:w="1348" w:type="dxa"/>
          </w:tcPr>
          <w:p w14:paraId="1C0BA5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5E599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090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0DE32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70EF0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intrahepatička holestaza,</w:t>
            </w:r>
          </w:p>
          <w:p w14:paraId="3DD04C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žutica</w:t>
            </w:r>
          </w:p>
        </w:tc>
        <w:tc>
          <w:tcPr>
            <w:tcW w:w="1360" w:type="dxa"/>
          </w:tcPr>
          <w:p w14:paraId="7B090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44FA20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E08D80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453DE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2AA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3D039D45">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EB5419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kože i</w:t>
            </w:r>
          </w:p>
          <w:p w14:paraId="1AA35DA3">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potkožnog</w:t>
            </w:r>
          </w:p>
          <w:p w14:paraId="73346691">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3C4FB2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alopecija</w:t>
            </w:r>
          </w:p>
        </w:tc>
        <w:tc>
          <w:tcPr>
            <w:tcW w:w="1360" w:type="dxa"/>
          </w:tcPr>
          <w:p w14:paraId="587618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598576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05EBCA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78142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4FED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1A518D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5B7BF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angioedem</w:t>
            </w:r>
          </w:p>
        </w:tc>
        <w:tc>
          <w:tcPr>
            <w:tcW w:w="1360" w:type="dxa"/>
          </w:tcPr>
          <w:p w14:paraId="0536F2E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811D7B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4F8C959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5F539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A77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F065AE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1D94C5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bulozni </w:t>
            </w:r>
            <w:r>
              <w:rPr>
                <w:rFonts w:ascii="Microsoft Sans Serif" w:hAnsi="Microsoft Sans Serif" w:cs="Microsoft Sans Serif"/>
                <w:sz w:val="20"/>
                <w:szCs w:val="20"/>
                <w:lang w:val="sr-Cyrl-RS"/>
              </w:rPr>
              <w:t>dermatitis</w:t>
            </w:r>
          </w:p>
        </w:tc>
        <w:tc>
          <w:tcPr>
            <w:tcW w:w="1360" w:type="dxa"/>
          </w:tcPr>
          <w:p w14:paraId="5852A7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5E945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113D53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40E774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5386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991DA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FAB72C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reakcije slične kožnom</w:t>
            </w:r>
          </w:p>
          <w:p w14:paraId="4F5FB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lupusu eritematozusu,</w:t>
            </w:r>
          </w:p>
          <w:p w14:paraId="252D7BA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reaktiviranje kožnog</w:t>
            </w:r>
          </w:p>
          <w:p w14:paraId="50E76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lupusa eritematozusa</w:t>
            </w:r>
          </w:p>
        </w:tc>
        <w:tc>
          <w:tcPr>
            <w:tcW w:w="1360" w:type="dxa"/>
          </w:tcPr>
          <w:p w14:paraId="58F877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F09E1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491E68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A1189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2BB6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0C73CF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67B40A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multiformni </w:t>
            </w:r>
            <w:r>
              <w:rPr>
                <w:rFonts w:ascii="Microsoft Sans Serif" w:hAnsi="Microsoft Sans Serif" w:cs="Microsoft Sans Serif"/>
                <w:sz w:val="20"/>
                <w:szCs w:val="20"/>
                <w:lang w:val="sr-Cyrl-RS"/>
              </w:rPr>
              <w:t>eritem</w:t>
            </w:r>
          </w:p>
        </w:tc>
        <w:tc>
          <w:tcPr>
            <w:tcW w:w="1360" w:type="dxa"/>
          </w:tcPr>
          <w:p w14:paraId="016B12F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3C45E1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1F5A343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29290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797C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42AFC7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02497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egzantem</w:t>
            </w:r>
          </w:p>
        </w:tc>
        <w:tc>
          <w:tcPr>
            <w:tcW w:w="1360" w:type="dxa"/>
          </w:tcPr>
          <w:p w14:paraId="16DBD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4878D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951BBF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FA3C9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ABA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04E3EE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4CF61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hiperhidroza</w:t>
            </w:r>
          </w:p>
        </w:tc>
        <w:tc>
          <w:tcPr>
            <w:tcW w:w="1360" w:type="dxa"/>
          </w:tcPr>
          <w:p w14:paraId="72E61A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08FD3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28BE7A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E66D9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EDFA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65D3AF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1ABD7F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fotosenzitivna </w:t>
            </w:r>
            <w:r>
              <w:rPr>
                <w:rFonts w:ascii="Microsoft Sans Serif" w:hAnsi="Microsoft Sans Serif" w:cs="Microsoft Sans Serif"/>
                <w:sz w:val="20"/>
                <w:szCs w:val="20"/>
                <w:lang w:val="sr-Cyrl-RS"/>
              </w:rPr>
              <w:t>reakcija</w:t>
            </w:r>
            <w:r>
              <w:rPr>
                <w:rFonts w:ascii="Microsoft Sans Serif" w:hAnsi="Microsoft Sans Serif" w:cs="Microsoft Sans Serif"/>
                <w:sz w:val="20"/>
                <w:szCs w:val="20"/>
                <w:lang w:val="en-GB"/>
              </w:rPr>
              <w:t>*</w:t>
            </w:r>
          </w:p>
        </w:tc>
        <w:tc>
          <w:tcPr>
            <w:tcW w:w="1360" w:type="dxa"/>
          </w:tcPr>
          <w:p w14:paraId="18890E7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CFC24F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502249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E6DA1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146E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4959CD9">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AF1B9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pruritus</w:t>
            </w:r>
          </w:p>
        </w:tc>
        <w:tc>
          <w:tcPr>
            <w:tcW w:w="1360" w:type="dxa"/>
          </w:tcPr>
          <w:p w14:paraId="6AC2DCE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0A2653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1119EC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C055A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885C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4481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627064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purpura</w:t>
            </w:r>
          </w:p>
        </w:tc>
        <w:tc>
          <w:tcPr>
            <w:tcW w:w="1360" w:type="dxa"/>
          </w:tcPr>
          <w:p w14:paraId="3228F71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89BD54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3D5270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4A1F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2FF76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F6B00C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0946A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osip</w:t>
            </w:r>
          </w:p>
        </w:tc>
        <w:tc>
          <w:tcPr>
            <w:tcW w:w="1360" w:type="dxa"/>
          </w:tcPr>
          <w:p w14:paraId="09E955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5773BD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0E3DF5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A086AD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023C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18A266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BF130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promjena </w:t>
            </w:r>
            <w:r>
              <w:rPr>
                <w:rFonts w:ascii="Microsoft Sans Serif" w:hAnsi="Microsoft Sans Serif" w:cs="Microsoft Sans Serif"/>
                <w:sz w:val="20"/>
                <w:szCs w:val="20"/>
                <w:lang w:val="sr-Cyrl-RS"/>
              </w:rPr>
              <w:t>boje kože</w:t>
            </w:r>
          </w:p>
        </w:tc>
        <w:tc>
          <w:tcPr>
            <w:tcW w:w="1360" w:type="dxa"/>
          </w:tcPr>
          <w:p w14:paraId="1ED74B8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7A15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 xml:space="preserve">povremeno </w:t>
            </w:r>
          </w:p>
        </w:tc>
        <w:tc>
          <w:tcPr>
            <w:tcW w:w="1348" w:type="dxa"/>
          </w:tcPr>
          <w:p w14:paraId="1A9D485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ECEC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710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A21486D">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9E4714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urtikarija</w:t>
            </w:r>
            <w:r>
              <w:rPr>
                <w:rFonts w:ascii="Microsoft Sans Serif" w:hAnsi="Microsoft Sans Serif" w:cs="Microsoft Sans Serif"/>
                <w:sz w:val="20"/>
                <w:szCs w:val="20"/>
                <w:lang w:val="sr-Cyrl-RS"/>
              </w:rPr>
              <w:t xml:space="preserve"> i drugi oblici osipa</w:t>
            </w:r>
          </w:p>
        </w:tc>
        <w:tc>
          <w:tcPr>
            <w:tcW w:w="1360" w:type="dxa"/>
          </w:tcPr>
          <w:p w14:paraId="6BDAFFB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B92106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3D8B83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C370D8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253D3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C4013F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ECCEF5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nekrotizirajući vaskulitis i</w:t>
            </w:r>
          </w:p>
          <w:p w14:paraId="37069E2B">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toksična epidermalna</w:t>
            </w:r>
          </w:p>
          <w:p w14:paraId="614A3AD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nekroliza</w:t>
            </w:r>
          </w:p>
        </w:tc>
        <w:tc>
          <w:tcPr>
            <w:tcW w:w="1360" w:type="dxa"/>
          </w:tcPr>
          <w:p w14:paraId="77C094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20A6A7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en-GB"/>
              </w:rPr>
              <w:t>epoznato</w:t>
            </w:r>
          </w:p>
        </w:tc>
        <w:tc>
          <w:tcPr>
            <w:tcW w:w="1348" w:type="dxa"/>
          </w:tcPr>
          <w:p w14:paraId="54A34DD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7EE1F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r>
      <w:tr w14:paraId="1BE8B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8018ED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ED0AA1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Eksfolijativni </w:t>
            </w:r>
            <w:r>
              <w:rPr>
                <w:rFonts w:ascii="Microsoft Sans Serif" w:hAnsi="Microsoft Sans Serif" w:cs="Microsoft Sans Serif"/>
                <w:sz w:val="20"/>
                <w:szCs w:val="20"/>
                <w:lang w:val="sr-Cyrl-RS"/>
              </w:rPr>
              <w:t>dermatitis</w:t>
            </w:r>
          </w:p>
        </w:tc>
        <w:tc>
          <w:tcPr>
            <w:tcW w:w="1360" w:type="dxa"/>
          </w:tcPr>
          <w:p w14:paraId="1619F6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D1BAE5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29FB245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2AE831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F46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8DC039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B821A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Stevens-Johnson</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sindrom</w:t>
            </w:r>
          </w:p>
        </w:tc>
        <w:tc>
          <w:tcPr>
            <w:tcW w:w="1360" w:type="dxa"/>
          </w:tcPr>
          <w:p w14:paraId="094A58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34EB2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D2DF24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6B4C06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84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9CAAD8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F6F120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Quincke</w:t>
            </w:r>
            <w:r>
              <w:rPr>
                <w:rFonts w:ascii="Microsoft Sans Serif" w:hAnsi="Microsoft Sans Serif" w:cs="Microsoft Sans Serif"/>
                <w:sz w:val="20"/>
                <w:szCs w:val="20"/>
                <w:lang w:val="sr-Cyrl-RS"/>
              </w:rPr>
              <w:t>-ov</w:t>
            </w:r>
            <w:r>
              <w:rPr>
                <w:rFonts w:ascii="Microsoft Sans Serif" w:hAnsi="Microsoft Sans Serif" w:cs="Microsoft Sans Serif"/>
                <w:sz w:val="20"/>
                <w:szCs w:val="20"/>
                <w:lang w:val="en-GB"/>
              </w:rPr>
              <w:t xml:space="preserve"> edem</w:t>
            </w:r>
          </w:p>
        </w:tc>
        <w:tc>
          <w:tcPr>
            <w:tcW w:w="1360" w:type="dxa"/>
          </w:tcPr>
          <w:p w14:paraId="3314043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1F2921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rijetko</w:t>
            </w:r>
          </w:p>
        </w:tc>
        <w:tc>
          <w:tcPr>
            <w:tcW w:w="1348" w:type="dxa"/>
          </w:tcPr>
          <w:p w14:paraId="71DC3E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9471D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6F5F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19BB148">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0CECEB1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mišićnokoštanog</w:t>
            </w:r>
          </w:p>
          <w:p w14:paraId="78032286">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 i</w:t>
            </w:r>
          </w:p>
          <w:p w14:paraId="2B505AB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vezivnog</w:t>
            </w:r>
          </w:p>
          <w:p w14:paraId="7052ACEE">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tkiva</w:t>
            </w:r>
          </w:p>
        </w:tc>
        <w:tc>
          <w:tcPr>
            <w:tcW w:w="2114" w:type="dxa"/>
          </w:tcPr>
          <w:p w14:paraId="2EC108B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artralgija</w:t>
            </w:r>
          </w:p>
        </w:tc>
        <w:tc>
          <w:tcPr>
            <w:tcW w:w="1360" w:type="dxa"/>
          </w:tcPr>
          <w:p w14:paraId="3E774D3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DAD5F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34EE5B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CF121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C3F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5D86C4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ABE5AB3">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leđima</w:t>
            </w:r>
          </w:p>
        </w:tc>
        <w:tc>
          <w:tcPr>
            <w:tcW w:w="1360" w:type="dxa"/>
          </w:tcPr>
          <w:p w14:paraId="03AA51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00D3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12C27AD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9F0217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30F6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0BDC55E">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B49902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oticanje </w:t>
            </w:r>
            <w:r>
              <w:rPr>
                <w:rFonts w:ascii="Microsoft Sans Serif" w:hAnsi="Microsoft Sans Serif" w:cs="Microsoft Sans Serif"/>
                <w:sz w:val="20"/>
                <w:szCs w:val="20"/>
                <w:lang w:val="sr-Cyrl-RS"/>
              </w:rPr>
              <w:t>zglobova</w:t>
            </w:r>
          </w:p>
        </w:tc>
        <w:tc>
          <w:tcPr>
            <w:tcW w:w="1360" w:type="dxa"/>
          </w:tcPr>
          <w:p w14:paraId="702AE17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8182A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220B1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B4938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613E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FEB205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A451F00">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mišićni </w:t>
            </w:r>
            <w:r>
              <w:rPr>
                <w:rFonts w:ascii="Microsoft Sans Serif" w:hAnsi="Microsoft Sans Serif" w:cs="Microsoft Sans Serif"/>
                <w:sz w:val="20"/>
                <w:szCs w:val="20"/>
                <w:lang w:val="sr-Cyrl-RS"/>
              </w:rPr>
              <w:t>spazam</w:t>
            </w:r>
          </w:p>
        </w:tc>
        <w:tc>
          <w:tcPr>
            <w:tcW w:w="1360" w:type="dxa"/>
          </w:tcPr>
          <w:p w14:paraId="18C2F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09BBA06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E0541C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B8FE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02DA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D39EE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3DA0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slabost </w:t>
            </w:r>
            <w:r>
              <w:rPr>
                <w:rFonts w:ascii="Microsoft Sans Serif" w:hAnsi="Microsoft Sans Serif" w:cs="Microsoft Sans Serif"/>
                <w:sz w:val="20"/>
                <w:szCs w:val="20"/>
                <w:lang w:val="sr-Cyrl-RS"/>
              </w:rPr>
              <w:t>mišića</w:t>
            </w:r>
          </w:p>
        </w:tc>
        <w:tc>
          <w:tcPr>
            <w:tcW w:w="1360" w:type="dxa"/>
          </w:tcPr>
          <w:p w14:paraId="474F73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E1335A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1FE764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A0B57A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4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29DC8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A20762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mijalgija</w:t>
            </w:r>
          </w:p>
        </w:tc>
        <w:tc>
          <w:tcPr>
            <w:tcW w:w="1360" w:type="dxa"/>
          </w:tcPr>
          <w:p w14:paraId="0A62098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E14DC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161031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1C0C49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405C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8FE132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63142EA">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bol </w:t>
            </w:r>
            <w:r>
              <w:rPr>
                <w:rFonts w:ascii="Microsoft Sans Serif" w:hAnsi="Microsoft Sans Serif" w:cs="Microsoft Sans Serif"/>
                <w:sz w:val="20"/>
                <w:szCs w:val="20"/>
                <w:lang w:val="sr-Cyrl-RS"/>
              </w:rPr>
              <w:t>u ekstremitetima</w:t>
            </w:r>
          </w:p>
        </w:tc>
        <w:tc>
          <w:tcPr>
            <w:tcW w:w="1360" w:type="dxa"/>
          </w:tcPr>
          <w:p w14:paraId="1AE0E7F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130E51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D0CF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4BB645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3916D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CE427F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7DE37EE">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otoci </w:t>
            </w:r>
            <w:r>
              <w:rPr>
                <w:rFonts w:ascii="Microsoft Sans Serif" w:hAnsi="Microsoft Sans Serif" w:cs="Microsoft Sans Serif"/>
                <w:sz w:val="20"/>
                <w:szCs w:val="20"/>
                <w:lang w:val="sr-Cyrl-RS"/>
              </w:rPr>
              <w:t>članaka</w:t>
            </w:r>
          </w:p>
        </w:tc>
        <w:tc>
          <w:tcPr>
            <w:tcW w:w="1360" w:type="dxa"/>
          </w:tcPr>
          <w:p w14:paraId="731449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C435C4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6F37E0A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B1CD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2FA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2D27137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4F236B2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bubrega i</w:t>
            </w:r>
          </w:p>
          <w:p w14:paraId="1CD3126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urinarnog</w:t>
            </w:r>
          </w:p>
          <w:p w14:paraId="7767FFC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sistema</w:t>
            </w:r>
          </w:p>
        </w:tc>
        <w:tc>
          <w:tcPr>
            <w:tcW w:w="2114" w:type="dxa"/>
          </w:tcPr>
          <w:p w14:paraId="6BCC02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povišene </w:t>
            </w:r>
            <w:r>
              <w:rPr>
                <w:rFonts w:ascii="Microsoft Sans Serif" w:hAnsi="Microsoft Sans Serif" w:cs="Microsoft Sans Serif"/>
                <w:sz w:val="20"/>
                <w:szCs w:val="20"/>
                <w:lang w:val="sr-Cyrl-RS"/>
              </w:rPr>
              <w:t>vrijednosti kreatinina u krvi</w:t>
            </w:r>
          </w:p>
        </w:tc>
        <w:tc>
          <w:tcPr>
            <w:tcW w:w="1360" w:type="dxa"/>
          </w:tcPr>
          <w:p w14:paraId="0C9380C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1C14A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F42F8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0744BC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DDB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2C45C8C">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21F1B8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mokrenja</w:t>
            </w:r>
          </w:p>
        </w:tc>
        <w:tc>
          <w:tcPr>
            <w:tcW w:w="1360" w:type="dxa"/>
          </w:tcPr>
          <w:p w14:paraId="3E7024D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6F426DA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2756AD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D8FDB5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4E571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F652D4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873BB6">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noćno </w:t>
            </w:r>
            <w:r>
              <w:rPr>
                <w:rFonts w:ascii="Microsoft Sans Serif" w:hAnsi="Microsoft Sans Serif" w:cs="Microsoft Sans Serif"/>
                <w:sz w:val="20"/>
                <w:szCs w:val="20"/>
                <w:lang w:val="sr-Cyrl-RS"/>
              </w:rPr>
              <w:t>mokrenje</w:t>
            </w:r>
          </w:p>
        </w:tc>
        <w:tc>
          <w:tcPr>
            <w:tcW w:w="1360" w:type="dxa"/>
          </w:tcPr>
          <w:p w14:paraId="7A0A88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112AA9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4269E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8995B7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B7E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D349B0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62CF7F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polakiurija</w:t>
            </w:r>
          </w:p>
        </w:tc>
        <w:tc>
          <w:tcPr>
            <w:tcW w:w="1360" w:type="dxa"/>
          </w:tcPr>
          <w:p w14:paraId="6631D26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206206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BAE75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ECF22F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BE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7EEF2FF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90F05B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poremećaj </w:t>
            </w:r>
            <w:r>
              <w:rPr>
                <w:rFonts w:ascii="Microsoft Sans Serif" w:hAnsi="Microsoft Sans Serif" w:cs="Microsoft Sans Serif"/>
                <w:sz w:val="20"/>
                <w:szCs w:val="20"/>
                <w:lang w:val="sr-Cyrl-RS"/>
              </w:rPr>
              <w:t>funkcije bubrega</w:t>
            </w:r>
          </w:p>
        </w:tc>
        <w:tc>
          <w:tcPr>
            <w:tcW w:w="1360" w:type="dxa"/>
          </w:tcPr>
          <w:p w14:paraId="105C381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CE0C40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5CD8CE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9A22DA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609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610055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FA9C28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akutna </w:t>
            </w:r>
            <w:r>
              <w:rPr>
                <w:rFonts w:ascii="Microsoft Sans Serif" w:hAnsi="Microsoft Sans Serif" w:cs="Microsoft Sans Serif"/>
                <w:sz w:val="20"/>
                <w:szCs w:val="20"/>
                <w:lang w:val="sr-Cyrl-RS"/>
              </w:rPr>
              <w:t>insuficijencija bubrega</w:t>
            </w:r>
          </w:p>
        </w:tc>
        <w:tc>
          <w:tcPr>
            <w:tcW w:w="1360" w:type="dxa"/>
          </w:tcPr>
          <w:p w14:paraId="1E98B2C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30F27D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777B7F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6D8A72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5CEB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3079646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C0E264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insuficijencija </w:t>
            </w:r>
            <w:r>
              <w:rPr>
                <w:rFonts w:ascii="Microsoft Sans Serif" w:hAnsi="Microsoft Sans Serif" w:cs="Microsoft Sans Serif"/>
                <w:sz w:val="20"/>
                <w:szCs w:val="20"/>
                <w:lang w:val="sr-Cyrl-RS"/>
              </w:rPr>
              <w:t>i oštećenje bubrega</w:t>
            </w:r>
          </w:p>
        </w:tc>
        <w:tc>
          <w:tcPr>
            <w:tcW w:w="1360" w:type="dxa"/>
          </w:tcPr>
          <w:p w14:paraId="05E032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4EF49B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6AEBE0B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7619F57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6240A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46C5E3C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w:t>
            </w:r>
          </w:p>
          <w:p w14:paraId="30C098FF">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reproduktivn</w:t>
            </w:r>
          </w:p>
          <w:p w14:paraId="67BA3597">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 sistema i</w:t>
            </w:r>
          </w:p>
          <w:p w14:paraId="5738910D">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dojki</w:t>
            </w:r>
          </w:p>
        </w:tc>
        <w:tc>
          <w:tcPr>
            <w:tcW w:w="2114" w:type="dxa"/>
          </w:tcPr>
          <w:p w14:paraId="30217F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impotencija</w:t>
            </w:r>
          </w:p>
        </w:tc>
        <w:tc>
          <w:tcPr>
            <w:tcW w:w="1360" w:type="dxa"/>
          </w:tcPr>
          <w:p w14:paraId="102D106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BDA39F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6DEECC0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D16798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r>
      <w:tr w14:paraId="7762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5553EB">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728143A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ginekomastija</w:t>
            </w:r>
          </w:p>
        </w:tc>
        <w:tc>
          <w:tcPr>
            <w:tcW w:w="1360" w:type="dxa"/>
          </w:tcPr>
          <w:p w14:paraId="640E0D8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A28D69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BBE538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F980E2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573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77E51C10">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Opšti</w:t>
            </w:r>
          </w:p>
          <w:p w14:paraId="2B727984">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poremećaji i</w:t>
            </w:r>
          </w:p>
          <w:p w14:paraId="61AC7F6A">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reakcije na</w:t>
            </w:r>
          </w:p>
          <w:p w14:paraId="111C2299">
            <w:pPr>
              <w:widowControl w:val="0"/>
              <w:autoSpaceDE w:val="0"/>
              <w:autoSpaceDN w:val="0"/>
              <w:adjustRightInd w:val="0"/>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mestu primjene</w:t>
            </w:r>
          </w:p>
        </w:tc>
        <w:tc>
          <w:tcPr>
            <w:tcW w:w="2114" w:type="dxa"/>
          </w:tcPr>
          <w:p w14:paraId="7F6802E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abazija,</w:t>
            </w:r>
            <w:r>
              <w:rPr>
                <w:rFonts w:ascii="Microsoft Sans Serif" w:hAnsi="Microsoft Sans Serif" w:cs="Microsoft Sans Serif"/>
                <w:sz w:val="20"/>
                <w:szCs w:val="20"/>
                <w:lang w:val="sr-Cyrl-RS"/>
              </w:rPr>
              <w:t xml:space="preserve"> poremećaj hoda</w:t>
            </w:r>
          </w:p>
        </w:tc>
        <w:tc>
          <w:tcPr>
            <w:tcW w:w="1360" w:type="dxa"/>
          </w:tcPr>
          <w:p w14:paraId="5445128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78E52D3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B05A0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1DA0EB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4B12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A72383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AE3F6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astenija</w:t>
            </w:r>
          </w:p>
        </w:tc>
        <w:tc>
          <w:tcPr>
            <w:tcW w:w="1360" w:type="dxa"/>
          </w:tcPr>
          <w:p w14:paraId="4678D44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475842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4B5AF75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BCFF9D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3636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C70C124">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CAE5B0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nelagodnost, malaksalost</w:t>
            </w:r>
          </w:p>
        </w:tc>
        <w:tc>
          <w:tcPr>
            <w:tcW w:w="1360" w:type="dxa"/>
          </w:tcPr>
          <w:p w14:paraId="67E6999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149F40B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3C81DCC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CFECE2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2A41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3A6F057">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165F219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umor</w:t>
            </w:r>
          </w:p>
        </w:tc>
        <w:tc>
          <w:tcPr>
            <w:tcW w:w="1360" w:type="dxa"/>
          </w:tcPr>
          <w:p w14:paraId="5A9915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3DE028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5B86E32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227" w:type="dxa"/>
          </w:tcPr>
          <w:p w14:paraId="60C50D8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D566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B746B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6C4F9E39">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bol </w:t>
            </w:r>
            <w:r>
              <w:rPr>
                <w:rFonts w:ascii="Microsoft Sans Serif" w:hAnsi="Microsoft Sans Serif" w:cs="Microsoft Sans Serif"/>
                <w:sz w:val="20"/>
                <w:szCs w:val="20"/>
                <w:lang w:val="sr-Cyrl-RS"/>
              </w:rPr>
              <w:t>u grudima koji nije sčanog porekla</w:t>
            </w:r>
          </w:p>
        </w:tc>
        <w:tc>
          <w:tcPr>
            <w:tcW w:w="1360" w:type="dxa"/>
          </w:tcPr>
          <w:p w14:paraId="4575EDE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5834F1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2240D1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C15D9E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01D27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667B92D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DBC9407">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edem</w:t>
            </w:r>
          </w:p>
        </w:tc>
        <w:tc>
          <w:tcPr>
            <w:tcW w:w="1360" w:type="dxa"/>
          </w:tcPr>
          <w:p w14:paraId="36878F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422" w:type="dxa"/>
          </w:tcPr>
          <w:p w14:paraId="098CD23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često</w:t>
            </w:r>
          </w:p>
        </w:tc>
        <w:tc>
          <w:tcPr>
            <w:tcW w:w="1348" w:type="dxa"/>
          </w:tcPr>
          <w:p w14:paraId="7A69878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3D8065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2F6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1B2AA9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3E463D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bol</w:t>
            </w:r>
          </w:p>
        </w:tc>
        <w:tc>
          <w:tcPr>
            <w:tcW w:w="1360" w:type="dxa"/>
          </w:tcPr>
          <w:p w14:paraId="27B7999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98AE51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708414B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161AF35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35F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7853792">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CB1B6A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pireksija</w:t>
            </w:r>
          </w:p>
        </w:tc>
        <w:tc>
          <w:tcPr>
            <w:tcW w:w="1360" w:type="dxa"/>
          </w:tcPr>
          <w:p w14:paraId="38B8091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07429A72">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212BB30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247FBC1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r>
      <w:tr w14:paraId="19151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restart"/>
          </w:tcPr>
          <w:p w14:paraId="05A91CC4">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Ispitivanja</w:t>
            </w:r>
          </w:p>
        </w:tc>
        <w:tc>
          <w:tcPr>
            <w:tcW w:w="2114" w:type="dxa"/>
          </w:tcPr>
          <w:p w14:paraId="43C1491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lipida</w:t>
            </w:r>
          </w:p>
        </w:tc>
        <w:tc>
          <w:tcPr>
            <w:tcW w:w="1360" w:type="dxa"/>
          </w:tcPr>
          <w:p w14:paraId="691DF8E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3DE2B84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DC4F12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7656D0B">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veoma </w:t>
            </w:r>
            <w:r>
              <w:rPr>
                <w:rFonts w:ascii="Microsoft Sans Serif" w:hAnsi="Microsoft Sans Serif" w:cs="Microsoft Sans Serif"/>
                <w:sz w:val="20"/>
                <w:szCs w:val="20"/>
                <w:lang w:val="sr-Cyrl-RS"/>
              </w:rPr>
              <w:t>često</w:t>
            </w:r>
          </w:p>
        </w:tc>
      </w:tr>
      <w:tr w14:paraId="4CF26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5949DCB5">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1A4E7FF">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vrijednosti azota iz uree u krvi</w:t>
            </w:r>
          </w:p>
        </w:tc>
        <w:tc>
          <w:tcPr>
            <w:tcW w:w="1360" w:type="dxa"/>
          </w:tcPr>
          <w:p w14:paraId="2E64C5C1">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6B0345B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7796898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5280FC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8D2D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B7124FA">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0EA43D8D">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povećanje vrijednosti mokraćne kiseline u krvi</w:t>
            </w:r>
          </w:p>
        </w:tc>
        <w:tc>
          <w:tcPr>
            <w:tcW w:w="1360" w:type="dxa"/>
          </w:tcPr>
          <w:p w14:paraId="4DD9FC9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3EBB6FA4">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37B6B10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76B3550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1570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2B275C20">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2005FC6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glikozurija</w:t>
            </w:r>
          </w:p>
        </w:tc>
        <w:tc>
          <w:tcPr>
            <w:tcW w:w="1360" w:type="dxa"/>
          </w:tcPr>
          <w:p w14:paraId="20B1183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44FBE308">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0E4181F3">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02230B2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rijetko</w:t>
            </w:r>
          </w:p>
        </w:tc>
      </w:tr>
      <w:tr w14:paraId="7FD1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7A78178">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01E9CC7">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smanjena </w:t>
            </w:r>
            <w:r>
              <w:rPr>
                <w:rFonts w:ascii="Microsoft Sans Serif" w:hAnsi="Microsoft Sans Serif" w:cs="Microsoft Sans Serif"/>
                <w:sz w:val="20"/>
                <w:szCs w:val="20"/>
                <w:lang w:val="sr-Cyrl-RS"/>
              </w:rPr>
              <w:t>koncentracija kalijuma u krvi</w:t>
            </w:r>
          </w:p>
        </w:tc>
        <w:tc>
          <w:tcPr>
            <w:tcW w:w="1360" w:type="dxa"/>
          </w:tcPr>
          <w:p w14:paraId="7171635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25FE0EA0">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1E83E52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44FB82A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765C1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150AB87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752DABC">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povećana </w:t>
            </w:r>
            <w:r>
              <w:rPr>
                <w:rFonts w:ascii="Microsoft Sans Serif" w:hAnsi="Microsoft Sans Serif" w:cs="Microsoft Sans Serif"/>
                <w:sz w:val="20"/>
                <w:szCs w:val="20"/>
                <w:lang w:val="sr-Cyrl-RS"/>
              </w:rPr>
              <w:t>koncetracija kalijuma u krvi</w:t>
            </w:r>
          </w:p>
        </w:tc>
        <w:tc>
          <w:tcPr>
            <w:tcW w:w="1360" w:type="dxa"/>
          </w:tcPr>
          <w:p w14:paraId="209E38A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70F0877B">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348" w:type="dxa"/>
          </w:tcPr>
          <w:p w14:paraId="568A5C9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nepoznato</w:t>
            </w:r>
          </w:p>
        </w:tc>
        <w:tc>
          <w:tcPr>
            <w:tcW w:w="1227" w:type="dxa"/>
          </w:tcPr>
          <w:p w14:paraId="150EDDB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5DCC9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46A575C1">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54A334D2">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povećanje </w:t>
            </w:r>
            <w:r>
              <w:rPr>
                <w:rFonts w:ascii="Microsoft Sans Serif" w:hAnsi="Microsoft Sans Serif" w:cs="Microsoft Sans Serif"/>
                <w:sz w:val="20"/>
                <w:szCs w:val="20"/>
                <w:lang w:val="sr-Cyrl-RS"/>
              </w:rPr>
              <w:t>tjelesne mase</w:t>
            </w:r>
          </w:p>
        </w:tc>
        <w:tc>
          <w:tcPr>
            <w:tcW w:w="1360" w:type="dxa"/>
          </w:tcPr>
          <w:p w14:paraId="142E2F9D">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422" w:type="dxa"/>
          </w:tcPr>
          <w:p w14:paraId="4AE54CE9">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59C46D4C">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5FA1D09A">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r w14:paraId="2E70A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8" w:type="dxa"/>
            <w:vMerge w:val="continue"/>
          </w:tcPr>
          <w:p w14:paraId="0C9190B3">
            <w:pPr>
              <w:widowControl w:val="0"/>
              <w:autoSpaceDE w:val="0"/>
              <w:autoSpaceDN w:val="0"/>
              <w:adjustRightInd w:val="0"/>
              <w:rPr>
                <w:rFonts w:ascii="Microsoft Sans Serif" w:hAnsi="Microsoft Sans Serif" w:cs="Microsoft Sans Serif"/>
                <w:sz w:val="20"/>
                <w:szCs w:val="20"/>
                <w:lang w:val="en-GB"/>
              </w:rPr>
            </w:pPr>
          </w:p>
        </w:tc>
        <w:tc>
          <w:tcPr>
            <w:tcW w:w="2114" w:type="dxa"/>
          </w:tcPr>
          <w:p w14:paraId="4768D408">
            <w:pPr>
              <w:widowControl w:val="0"/>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en-GB"/>
              </w:rPr>
              <w:t xml:space="preserve">smanjenje </w:t>
            </w:r>
            <w:r>
              <w:rPr>
                <w:rFonts w:ascii="Microsoft Sans Serif" w:hAnsi="Microsoft Sans Serif" w:cs="Microsoft Sans Serif"/>
                <w:sz w:val="20"/>
                <w:szCs w:val="20"/>
                <w:lang w:val="sr-Cyrl-RS"/>
              </w:rPr>
              <w:t>tjelesne mase</w:t>
            </w:r>
          </w:p>
        </w:tc>
        <w:tc>
          <w:tcPr>
            <w:tcW w:w="1360" w:type="dxa"/>
          </w:tcPr>
          <w:p w14:paraId="1B9B08CE">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422" w:type="dxa"/>
          </w:tcPr>
          <w:p w14:paraId="25AD8EC5">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povremeno</w:t>
            </w:r>
          </w:p>
        </w:tc>
        <w:tc>
          <w:tcPr>
            <w:tcW w:w="1348" w:type="dxa"/>
          </w:tcPr>
          <w:p w14:paraId="0E4ADD6F">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c>
          <w:tcPr>
            <w:tcW w:w="1227" w:type="dxa"/>
          </w:tcPr>
          <w:p w14:paraId="691D91D6">
            <w:pPr>
              <w:widowControl w:val="0"/>
              <w:autoSpaceDE w:val="0"/>
              <w:autoSpaceDN w:val="0"/>
              <w:adjustRightInd w:val="0"/>
              <w:rPr>
                <w:rFonts w:ascii="Microsoft Sans Serif" w:hAnsi="Microsoft Sans Serif" w:cs="Microsoft Sans Serif"/>
                <w:sz w:val="20"/>
                <w:szCs w:val="20"/>
                <w:lang w:val="en-GB"/>
              </w:rPr>
            </w:pPr>
            <w:r>
              <w:rPr>
                <w:rFonts w:ascii="Microsoft Sans Serif" w:hAnsi="Microsoft Sans Serif" w:cs="Microsoft Sans Serif"/>
                <w:sz w:val="20"/>
                <w:szCs w:val="20"/>
                <w:lang w:val="en-GB"/>
              </w:rPr>
              <w:t>--</w:t>
            </w:r>
          </w:p>
        </w:tc>
      </w:tr>
    </w:tbl>
    <w:p w14:paraId="1757DDA8">
      <w:pPr>
        <w:rPr>
          <w:rFonts w:ascii="Microsoft Sans Serif" w:hAnsi="Microsoft Sans Serif" w:cs="Microsoft Sans Serif"/>
          <w:b/>
          <w:bCs/>
          <w:sz w:val="20"/>
          <w:szCs w:val="20"/>
        </w:rPr>
      </w:pPr>
    </w:p>
    <w:p w14:paraId="20DF3A5E">
      <w:pPr>
        <w:rPr>
          <w:rFonts w:ascii="Microsoft Sans Serif" w:hAnsi="Microsoft Sans Serif" w:cs="Microsoft Sans Serif"/>
          <w:bCs/>
          <w:sz w:val="20"/>
          <w:szCs w:val="20"/>
        </w:rPr>
      </w:pPr>
      <w:r>
        <w:rPr>
          <w:rFonts w:ascii="Microsoft Sans Serif" w:hAnsi="Microsoft Sans Serif" w:cs="Microsoft Sans Serif"/>
          <w:bCs/>
          <w:sz w:val="20"/>
          <w:szCs w:val="20"/>
        </w:rPr>
        <w:t>*Pogledati dio 4.4 Fotosenzitivnost</w:t>
      </w:r>
    </w:p>
    <w:p w14:paraId="3A55556C">
      <w:pPr>
        <w:rPr>
          <w:rFonts w:ascii="Microsoft Sans Serif" w:hAnsi="Microsoft Sans Serif" w:cs="Microsoft Sans Serif"/>
          <w:bCs/>
          <w:sz w:val="20"/>
          <w:szCs w:val="20"/>
        </w:rPr>
      </w:pPr>
      <w:r>
        <w:rPr>
          <w:rFonts w:ascii="Microsoft Sans Serif" w:hAnsi="Microsoft Sans Serif" w:cs="Microsoft Sans Serif"/>
          <w:bCs/>
          <w:sz w:val="20"/>
          <w:szCs w:val="20"/>
        </w:rPr>
        <w:t>**Uglavnom udruženo sa holestazom</w:t>
      </w:r>
    </w:p>
    <w:p w14:paraId="77E9F827">
      <w:pPr>
        <w:rPr>
          <w:rFonts w:ascii="Microsoft Sans Serif" w:hAnsi="Microsoft Sans Serif" w:cs="Microsoft Sans Serif"/>
          <w:b/>
          <w:bCs/>
          <w:sz w:val="20"/>
          <w:szCs w:val="20"/>
        </w:rPr>
      </w:pPr>
    </w:p>
    <w:p w14:paraId="27D14747">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Opis odabrane neželјene reakcije</w:t>
      </w:r>
    </w:p>
    <w:p w14:paraId="22A83FA5">
      <w:pPr>
        <w:rPr>
          <w:rFonts w:ascii="Microsoft Sans Serif" w:hAnsi="Microsoft Sans Serif" w:cs="Microsoft Sans Serif"/>
          <w:bCs/>
          <w:sz w:val="20"/>
          <w:szCs w:val="20"/>
        </w:rPr>
      </w:pPr>
      <w:r>
        <w:rPr>
          <w:rFonts w:ascii="Microsoft Sans Serif" w:hAnsi="Microsoft Sans Serif" w:cs="Microsoft Sans Serif"/>
          <w:bCs/>
          <w:sz w:val="20"/>
          <w:szCs w:val="20"/>
        </w:rPr>
        <w:t>* Nemelanomski karcinom kože: Na osnovu dostupnih podataka iz epidemioloških studija, između</w:t>
      </w:r>
    </w:p>
    <w:p w14:paraId="2B9E500B">
      <w:pPr>
        <w:rPr>
          <w:rFonts w:ascii="Microsoft Sans Serif" w:hAnsi="Microsoft Sans Serif" w:cs="Microsoft Sans Serif"/>
          <w:bCs/>
          <w:sz w:val="20"/>
          <w:szCs w:val="20"/>
        </w:rPr>
      </w:pPr>
      <w:r>
        <w:rPr>
          <w:rFonts w:ascii="Microsoft Sans Serif" w:hAnsi="Microsoft Sans Serif" w:cs="Microsoft Sans Serif"/>
          <w:bCs/>
          <w:sz w:val="20"/>
          <w:szCs w:val="20"/>
        </w:rPr>
        <w:t>hidrohlorotiazida i nemelanomskog karcinoma kože (NMSC) primjećena je povezanost zavisna od</w:t>
      </w:r>
    </w:p>
    <w:p w14:paraId="28E8F196">
      <w:pPr>
        <w:rPr>
          <w:rFonts w:ascii="Microsoft Sans Serif" w:hAnsi="Microsoft Sans Serif" w:cs="Microsoft Sans Serif"/>
          <w:bCs/>
          <w:sz w:val="20"/>
          <w:szCs w:val="20"/>
        </w:rPr>
      </w:pPr>
      <w:r>
        <w:rPr>
          <w:rFonts w:ascii="Microsoft Sans Serif" w:hAnsi="Microsoft Sans Serif" w:cs="Microsoft Sans Serif"/>
          <w:bCs/>
          <w:sz w:val="20"/>
          <w:szCs w:val="20"/>
        </w:rPr>
        <w:t>kumulativne doze (takođe pogledati dijelove 4.4 i 5.1).</w:t>
      </w:r>
    </w:p>
    <w:p w14:paraId="3ACD566A">
      <w:pPr>
        <w:rPr>
          <w:rFonts w:ascii="Microsoft Sans Serif" w:hAnsi="Microsoft Sans Serif" w:cs="Microsoft Sans Serif"/>
          <w:b/>
          <w:bCs/>
          <w:sz w:val="20"/>
          <w:szCs w:val="20"/>
        </w:rPr>
      </w:pPr>
    </w:p>
    <w:p w14:paraId="52C9288D">
      <w:pPr>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0A2597E5">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5F40EA88">
      <w:pPr>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5872420A">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dejstava lijekova za humanu upotrebu (IS Farmakovigilansa) o kojoj više informacija možete dobiti u našoj Glavnoj kancelariji za farmakovigilansu ili</w:t>
      </w:r>
    </w:p>
    <w:p w14:paraId="325C6348">
      <w:pPr>
        <w:numPr>
          <w:ilvl w:val="0"/>
          <w:numId w:val="1"/>
        </w:numPr>
        <w:tabs>
          <w:tab w:val="left" w:pos="567"/>
          <w:tab w:val="clear" w:pos="284"/>
        </w:tabs>
        <w:ind w:left="0" w:firstLine="0"/>
        <w:contextualSpacing/>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rPr>
          <w:rFonts w:ascii="Microsoft Sans Serif" w:hAnsi="Microsoft Sans Serif" w:eastAsia="Calibri" w:cs="Microsoft Sans Serif"/>
          <w:sz w:val="20"/>
          <w:u w:val="single"/>
          <w:lang w:val="bs-Latn-BA"/>
        </w:rPr>
        <w:t>www.almbih.gov.ba</w:t>
      </w:r>
      <w:r>
        <w:rPr>
          <w:rFonts w:ascii="Microsoft Sans Serif" w:hAnsi="Microsoft Sans Serif" w:eastAsia="Calibri" w:cs="Microsoft Sans Serif"/>
          <w:sz w:val="20"/>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sz w:val="20"/>
          <w:u w:val="single"/>
          <w:lang w:val="bs-Latn-BA"/>
        </w:rPr>
        <w:t>ndl@almbih.gov.ba</w:t>
      </w:r>
      <w:r>
        <w:rPr>
          <w:rFonts w:ascii="Microsoft Sans Serif" w:hAnsi="Microsoft Sans Serif" w:eastAsia="Calibri" w:cs="Microsoft Sans Serif"/>
          <w:sz w:val="20"/>
          <w:lang w:val="bs-Latn-BA"/>
        </w:rPr>
        <w:t>).</w:t>
      </w:r>
    </w:p>
    <w:p w14:paraId="0CD22759">
      <w:pPr>
        <w:rPr>
          <w:rFonts w:ascii="Microsoft Sans Serif" w:hAnsi="Microsoft Sans Serif" w:cs="Microsoft Sans Serif"/>
          <w:sz w:val="20"/>
          <w:szCs w:val="20"/>
          <w:lang w:val="sr-Latn-CS"/>
        </w:rPr>
      </w:pPr>
    </w:p>
    <w:p w14:paraId="753C3900">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4.9. Predoziranje</w:t>
      </w:r>
    </w:p>
    <w:p w14:paraId="727B9877">
      <w:pPr>
        <w:rPr>
          <w:rFonts w:ascii="Microsoft Sans Serif" w:hAnsi="Microsoft Sans Serif" w:cs="Microsoft Sans Serif"/>
          <w:b/>
          <w:bCs/>
          <w:sz w:val="20"/>
          <w:szCs w:val="20"/>
          <w:lang w:val="sv-SE"/>
        </w:rPr>
      </w:pPr>
    </w:p>
    <w:p w14:paraId="23ECD00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Simptomi</w:t>
      </w:r>
    </w:p>
    <w:p w14:paraId="0903C27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Nema iskustava sa predoziranjem </w:t>
      </w:r>
      <w:r>
        <w:rPr>
          <w:rFonts w:ascii="Microsoft Sans Serif" w:hAnsi="Microsoft Sans Serif" w:cs="Microsoft Sans Serif"/>
          <w:sz w:val="20"/>
          <w:szCs w:val="20"/>
          <w:lang w:val="sr-Cyrl-RS"/>
        </w:rPr>
        <w:t>lijekom Flirkano</w:t>
      </w:r>
      <w:r>
        <w:rPr>
          <w:rFonts w:ascii="Microsoft Sans Serif" w:hAnsi="Microsoft Sans Serif" w:cs="Microsoft Sans Serif"/>
          <w:sz w:val="20"/>
          <w:szCs w:val="20"/>
          <w:lang w:val="sr-Latn-CS"/>
        </w:rPr>
        <w:t>. Glavni simptom predoziranja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valsartanom može biti izražena hipotenzija sa vrtoglavicom. Predoziranje amlodipinom može da dovede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prekomjerne periferne vazodilatacije i, moguće, refleksne tahikardije. Zabilježena je i izražena i potencijalno</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produžena sistemska hipotenzija do šoka, uklјučujući i šok sa smrtnim ishodom.</w:t>
      </w:r>
    </w:p>
    <w:p w14:paraId="2214ED36">
      <w:pPr>
        <w:rPr>
          <w:rFonts w:ascii="Microsoft Sans Serif" w:hAnsi="Microsoft Sans Serif" w:cs="Microsoft Sans Serif"/>
          <w:sz w:val="20"/>
          <w:szCs w:val="20"/>
          <w:lang w:val="sr-Latn-CS"/>
        </w:rPr>
      </w:pPr>
    </w:p>
    <w:p w14:paraId="704850DB">
      <w:pPr>
        <w:tabs>
          <w:tab w:val="left" w:pos="5792"/>
        </w:tabs>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Terapija</w:t>
      </w:r>
    </w:p>
    <w:p w14:paraId="2152C48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w:t>
      </w:r>
      <w:r>
        <w:rPr>
          <w:rFonts w:ascii="Microsoft Sans Serif" w:hAnsi="Microsoft Sans Serif" w:cs="Microsoft Sans Serif"/>
          <w:i/>
          <w:sz w:val="20"/>
          <w:szCs w:val="20"/>
          <w:u w:val="single"/>
          <w:lang w:val="sr-Latn-CS"/>
        </w:rPr>
        <w:t>mlodipin</w:t>
      </w:r>
      <w:r>
        <w:rPr>
          <w:rFonts w:ascii="Microsoft Sans Serif" w:hAnsi="Microsoft Sans Serif" w:cs="Microsoft Sans Serif"/>
          <w:i/>
          <w:sz w:val="20"/>
          <w:szCs w:val="20"/>
          <w:u w:val="single"/>
          <w:lang w:val="sr-Cyrl-RS"/>
        </w:rPr>
        <w:t>/valsartan</w:t>
      </w:r>
      <w:r>
        <w:rPr>
          <w:rFonts w:ascii="Microsoft Sans Serif" w:hAnsi="Microsoft Sans Serif" w:cs="Microsoft Sans Serif"/>
          <w:i/>
          <w:sz w:val="20"/>
          <w:szCs w:val="20"/>
          <w:u w:val="single"/>
          <w:lang w:val="sr-Latn-CS"/>
        </w:rPr>
        <w:t>/hidrohlorotiazid</w:t>
      </w:r>
    </w:p>
    <w:p w14:paraId="79F84A4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Klinički značajna hipotenzija usljed predoziranja lijekom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zahtjeva aktivnu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kardiovaskularnu podršku, uklјučujući često praćenje srčane i respiratorne funkcije, podizanje ekstremiteta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obraćanje pažnje na zapreminu tečnosti u cirkulaciji i izlučivanje urina. Vazokonstriktor može da pomogne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vraćanju vaskularnog tonusa i krvnog pritiska, pod uslovom da nema kontraindikacija za njegovu primjenu.</w:t>
      </w:r>
    </w:p>
    <w:p w14:paraId="27B8750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Intravenski kalcijum-glukonat može da bude koristan u poništavanju djelovanja na blokiranje kalcijumskih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kanala.</w:t>
      </w:r>
    </w:p>
    <w:p w14:paraId="002734C7">
      <w:pPr>
        <w:rPr>
          <w:rFonts w:ascii="Microsoft Sans Serif" w:hAnsi="Microsoft Sans Serif" w:cs="Microsoft Sans Serif"/>
          <w:sz w:val="20"/>
          <w:szCs w:val="20"/>
          <w:lang w:val="sr-Latn-CS"/>
        </w:rPr>
      </w:pPr>
    </w:p>
    <w:p w14:paraId="6A6D3F7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Amlodipin</w:t>
      </w:r>
    </w:p>
    <w:p w14:paraId="18AE9FC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Ako je do uzimanja lijeka došlo nedavno, može se razmotriti izazivanje povraćanja ili ispiranje želuca.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Primjena aktivnog uglјa kod zdravih neposredno nakon ili do dva sata nakon uzimanja amlodipina imala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kao rezultat značajno smanjenje resorpcije amlodipina.</w:t>
      </w:r>
    </w:p>
    <w:p w14:paraId="7E34E78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amlodipin može da se ukloni hemodijalizom.</w:t>
      </w:r>
    </w:p>
    <w:p w14:paraId="6C839899">
      <w:pPr>
        <w:rPr>
          <w:rFonts w:ascii="Microsoft Sans Serif" w:hAnsi="Microsoft Sans Serif" w:cs="Microsoft Sans Serif"/>
          <w:sz w:val="20"/>
          <w:szCs w:val="20"/>
          <w:u w:val="single"/>
          <w:lang w:val="sr-Latn-CS"/>
        </w:rPr>
      </w:pPr>
    </w:p>
    <w:p w14:paraId="4EA38D32">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Valsartan</w:t>
      </w:r>
    </w:p>
    <w:p w14:paraId="736C9EF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Nije vjerovatno da valsartan može da se ukloni hemodijalizom.</w:t>
      </w:r>
    </w:p>
    <w:p w14:paraId="0B0AEE92">
      <w:pPr>
        <w:rPr>
          <w:rFonts w:ascii="Microsoft Sans Serif" w:hAnsi="Microsoft Sans Serif" w:cs="Microsoft Sans Serif"/>
          <w:sz w:val="20"/>
          <w:szCs w:val="20"/>
          <w:lang w:val="sr-Latn-CS"/>
        </w:rPr>
      </w:pPr>
    </w:p>
    <w:p w14:paraId="291A4CFB">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Hidrohlorotiazid</w:t>
      </w:r>
    </w:p>
    <w:p w14:paraId="5D5B4B4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Predoziranje hidrohlorotiazidom povezano je sa smanjenjem koncentracije elektrolita (hipokalemija, hipohloremija)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hipovolemijom do kojih dolazi usljed prekomjerne diureze. Najčešći znaci i simptomi predoziranja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mučnina i pospanost. Hipokalemija može da dovede do mišićnih spazama i/ili naglašene aritmije povezane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istovremenom primjenom glikozida digitalisa ili određenim antiaritmicima.</w:t>
      </w:r>
    </w:p>
    <w:p w14:paraId="7F7E84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Stepen do kog se hidrohlorotiazid uklanja hemodijalizom još uvek nije ustanovlјen.</w:t>
      </w:r>
    </w:p>
    <w:p w14:paraId="6CB41431">
      <w:pPr>
        <w:rPr>
          <w:rFonts w:ascii="Microsoft Sans Serif" w:hAnsi="Microsoft Sans Serif" w:cs="Microsoft Sans Serif"/>
          <w:sz w:val="20"/>
          <w:szCs w:val="20"/>
          <w:lang w:val="sr-Latn-CS"/>
        </w:rPr>
      </w:pPr>
    </w:p>
    <w:p w14:paraId="7CD02A51">
      <w:pPr>
        <w:rPr>
          <w:rFonts w:ascii="Microsoft Sans Serif" w:hAnsi="Microsoft Sans Serif" w:cs="Microsoft Sans Serif"/>
          <w:sz w:val="20"/>
          <w:szCs w:val="20"/>
          <w:lang w:val="sr-Latn-CS"/>
        </w:rPr>
      </w:pPr>
    </w:p>
    <w:p w14:paraId="339F04E2">
      <w:pPr>
        <w:rPr>
          <w:rFonts w:ascii="Microsoft Sans Serif" w:hAnsi="Microsoft Sans Serif" w:cs="Microsoft Sans Serif"/>
          <w:b/>
          <w:sz w:val="20"/>
          <w:lang w:val="bs-Latn-BA"/>
        </w:rPr>
      </w:pPr>
      <w:r>
        <w:rPr>
          <w:rFonts w:ascii="Microsoft Sans Serif" w:hAnsi="Microsoft Sans Serif" w:cs="Microsoft Sans Serif"/>
          <w:b/>
          <w:sz w:val="20"/>
          <w:szCs w:val="20"/>
        </w:rPr>
        <w:t>5.</w:t>
      </w:r>
      <w:r>
        <w:rPr>
          <w:rFonts w:ascii="Microsoft Sans Serif" w:hAnsi="Microsoft Sans Serif" w:cs="Microsoft Sans Serif"/>
          <w:sz w:val="20"/>
          <w:szCs w:val="20"/>
        </w:rPr>
        <w:t xml:space="preserve"> </w:t>
      </w:r>
      <w:r>
        <w:rPr>
          <w:rFonts w:ascii="Microsoft Sans Serif" w:hAnsi="Microsoft Sans Serif" w:cs="Microsoft Sans Serif"/>
          <w:sz w:val="20"/>
          <w:szCs w:val="20"/>
        </w:rPr>
        <w:tab/>
      </w:r>
      <w:r>
        <w:rPr>
          <w:rFonts w:ascii="Microsoft Sans Serif" w:hAnsi="Microsoft Sans Serif" w:cs="Microsoft Sans Serif"/>
          <w:sz w:val="20"/>
          <w:szCs w:val="20"/>
        </w:rPr>
        <w:tab/>
      </w:r>
      <w:r>
        <w:rPr>
          <w:rFonts w:ascii="Microsoft Sans Serif" w:hAnsi="Microsoft Sans Serif" w:cs="Microsoft Sans Serif"/>
          <w:b/>
          <w:sz w:val="20"/>
          <w:lang w:val="bs-Latn-BA"/>
        </w:rPr>
        <w:t xml:space="preserve"> FARMAKOLOŠKE KARAKTERISTIKE </w:t>
      </w:r>
      <w:r>
        <w:rPr>
          <w:rFonts w:ascii="Microsoft Sans Serif" w:hAnsi="Microsoft Sans Serif" w:cs="Microsoft Sans Serif"/>
          <w:b/>
          <w:sz w:val="20"/>
          <w:lang w:val="bs-Latn-BA"/>
        </w:rPr>
        <w:tab/>
      </w:r>
    </w:p>
    <w:p w14:paraId="3C06CC44">
      <w:pPr>
        <w:rPr>
          <w:rFonts w:ascii="Microsoft Sans Serif" w:hAnsi="Microsoft Sans Serif" w:cs="Microsoft Sans Serif"/>
          <w:sz w:val="20"/>
          <w:szCs w:val="20"/>
        </w:rPr>
      </w:pPr>
    </w:p>
    <w:p w14:paraId="768B1C5A">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5.1. Farmakodinamske karakteristike</w:t>
      </w:r>
    </w:p>
    <w:p w14:paraId="33350148">
      <w:pPr>
        <w:rPr>
          <w:rFonts w:ascii="Microsoft Sans Serif" w:hAnsi="Microsoft Sans Serif" w:cs="Microsoft Sans Serif"/>
          <w:b/>
          <w:bCs/>
          <w:sz w:val="20"/>
          <w:szCs w:val="20"/>
          <w:lang w:val="sv-SE"/>
        </w:rPr>
      </w:pPr>
    </w:p>
    <w:p w14:paraId="5D9EFA4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Farmakoterapijska grupa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Lijekovi</w:t>
      </w:r>
      <w:r>
        <w:rPr>
          <w:rFonts w:ascii="Microsoft Sans Serif" w:hAnsi="Microsoft Sans Serif" w:cs="Microsoft Sans Serif"/>
          <w:sz w:val="20"/>
          <w:szCs w:val="20"/>
          <w:lang w:val="sr-Latn-CS"/>
        </w:rPr>
        <w:t xml:space="preserve"> koji djeluju na renin-angiotenzin sistem, blokatori receptora</w:t>
      </w:r>
    </w:p>
    <w:p w14:paraId="36E0F4E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                                            angiotenzina II, ostale kombinacije</w:t>
      </w:r>
    </w:p>
    <w:p w14:paraId="6F1EFC7B">
      <w:pPr>
        <w:rPr>
          <w:rFonts w:ascii="Microsoft Sans Serif" w:hAnsi="Microsoft Sans Serif" w:cs="Microsoft Sans Serif"/>
          <w:sz w:val="20"/>
          <w:szCs w:val="20"/>
          <w:lang w:val="sr-Latn-CS"/>
        </w:rPr>
      </w:pPr>
      <w:r>
        <w:rPr>
          <w:rFonts w:ascii="Microsoft Sans Serif" w:hAnsi="Microsoft Sans Serif" w:cs="Microsoft Sans Serif"/>
          <w:b/>
          <w:sz w:val="20"/>
          <w:szCs w:val="20"/>
          <w:lang w:val="sr-Latn-CS"/>
        </w:rPr>
        <w:t>ATC šifra:</w:t>
      </w:r>
      <w:r>
        <w:rPr>
          <w:rFonts w:ascii="Microsoft Sans Serif" w:hAnsi="Microsoft Sans Serif" w:cs="Microsoft Sans Serif"/>
          <w:sz w:val="20"/>
          <w:szCs w:val="20"/>
          <w:lang w:val="sr-Latn-CS"/>
        </w:rPr>
        <w:t xml:space="preserve"> </w:t>
      </w:r>
      <w:r>
        <w:rPr>
          <w:rFonts w:ascii="Microsoft Sans Serif" w:hAnsi="Microsoft Sans Serif" w:cs="Microsoft Sans Serif"/>
          <w:b/>
          <w:sz w:val="20"/>
          <w:szCs w:val="20"/>
          <w:lang w:val="sv-SE"/>
        </w:rPr>
        <w:t>C09DX01</w:t>
      </w:r>
    </w:p>
    <w:p w14:paraId="12C8E2FD">
      <w:pPr>
        <w:rPr>
          <w:rFonts w:ascii="Microsoft Sans Serif" w:hAnsi="Microsoft Sans Serif" w:cs="Microsoft Sans Serif"/>
          <w:sz w:val="20"/>
          <w:szCs w:val="20"/>
          <w:u w:val="single"/>
          <w:lang w:val="sr-Latn-CS"/>
        </w:rPr>
      </w:pPr>
    </w:p>
    <w:p w14:paraId="1BC52DAA">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Mehanizam djelovanja</w:t>
      </w:r>
    </w:p>
    <w:p w14:paraId="28E911A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Lijek </w:t>
      </w:r>
      <w:r>
        <w:rPr>
          <w:rFonts w:ascii="Microsoft Sans Serif" w:hAnsi="Microsoft Sans Serif" w:cs="Microsoft Sans Serif"/>
          <w:sz w:val="20"/>
          <w:szCs w:val="20"/>
          <w:lang w:val="sr-Cyrl-RS"/>
        </w:rPr>
        <w:t>Flirkano</w:t>
      </w:r>
      <w:r>
        <w:rPr>
          <w:rFonts w:ascii="Microsoft Sans Serif" w:hAnsi="Microsoft Sans Serif" w:cs="Microsoft Sans Serif"/>
          <w:sz w:val="20"/>
          <w:szCs w:val="20"/>
          <w:lang w:val="sr-Latn-CS"/>
        </w:rPr>
        <w:t xml:space="preserve"> predstavlјa kombinaciju tri antihipertenzivne komponente sa komplementarnim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mehanizmima za kontrolu krvnog pritiska kod pacijenata sa primarnom hipertenzijom: amlodipin pripada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grupi antagonista kalcijuma, valsartan pripada blokatorima receptora angiotenzina II, a hidrohlorotiazid spada u grupu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tiazidnih diuretika. Kombinacija ove tri supstance ima aditivno antihipertenzivno dejstvo.</w:t>
      </w:r>
    </w:p>
    <w:p w14:paraId="3E5668CB">
      <w:pPr>
        <w:rPr>
          <w:rFonts w:ascii="Microsoft Sans Serif" w:hAnsi="Microsoft Sans Serif" w:cs="Microsoft Sans Serif"/>
          <w:sz w:val="20"/>
          <w:szCs w:val="20"/>
          <w:lang w:val="sr-Latn-CS"/>
        </w:rPr>
      </w:pPr>
    </w:p>
    <w:p w14:paraId="10575C2F">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C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CS"/>
        </w:rPr>
        <w:t>hidrohlorotiazid</w:t>
      </w:r>
    </w:p>
    <w:p w14:paraId="255F910F">
      <w:pPr>
        <w:rPr>
          <w:rFonts w:ascii="Microsoft Sans Serif" w:hAnsi="Microsoft Sans Serif" w:cs="Microsoft Sans Serif"/>
          <w:sz w:val="20"/>
          <w:szCs w:val="20"/>
          <w:u w:val="single"/>
          <w:lang w:val="sr-Latn-CS"/>
        </w:rPr>
      </w:pPr>
    </w:p>
    <w:p w14:paraId="02783E1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784AC12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Kombinacija amlodipin/valsartan/hidrohlorotiazid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ispitivana je u dvostruko slijepoj, aktivno kontrolisanoj studiji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hipertenzivnim pacijentima. Ukupno 2271 pacijent sa umjerenom do teškom hipertenzijom (prosječan početni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sistolni/dijastolni krvni pritisak bio je 170/107 mmHg) koristio je terapiju kombinacijom amlodipin/valsartan/hidrohlorotiazid 10 mg/320 mg//25 mg, valsartan/hidrohlorotiazid 320 mg/25 mg, amlodipin/valsartan 10 mg/320 mg ili hidrohlorotiazid/amlodipin 25 mg/10 mg. Na početku ispitivanja pacijentima su bile propisane manje doze od njihove terapijske kombinacije i titrirani su do pune terapijske doze do 2. nedelјe.</w:t>
      </w:r>
    </w:p>
    <w:p w14:paraId="64514C5E">
      <w:pPr>
        <w:rPr>
          <w:rFonts w:ascii="Microsoft Sans Serif" w:hAnsi="Microsoft Sans Serif" w:cs="Microsoft Sans Serif"/>
          <w:sz w:val="20"/>
          <w:szCs w:val="20"/>
          <w:lang w:val="sr-Latn-CS"/>
        </w:rPr>
      </w:pPr>
    </w:p>
    <w:p w14:paraId="66E2049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8. nedelјi prosječno smanjenje sistolnog/dijastolnog krvnog pritiska bilo je 39,7/24,7 mmHg sa</w:t>
      </w:r>
    </w:p>
    <w:p w14:paraId="07D7BB1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kombinacijom amlodipin/valsartan/hidrohlorotiazid 32,0/19,7 mmHg sa kombinacijom</w:t>
      </w:r>
    </w:p>
    <w:p w14:paraId="0ACE7BC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valsartan/hidrohlorotiazid, 33,5/21,5 mmHg sa kombinacijom amlodipin/valsartan i 31,5/19,5 mmHg sa kombinacijom amlodipin/hidrohlorotiazid. Terapija trojnom kombinacijom bila je statistički superiornija od svake od tri ostale dvojne kombinovane terapije u smanjenju i dijastolnog i sistolnog krvnog pritiska. Smanjenje sistolnog/dijastolnog krvnog pritiska sa kombinacijom amlodipin/valsartan/hidrohlorotiazid bilo je 7,6/5,0 mmHg veće nego kod kombinacije valsartan/hidrohlorotiazid, 6,2/3,3 mmHg veće nego kod kombinacije amlodipin/valsartan i 8,2/5,3 mmHg veće nego kod kombinacije amlodipin/hidrohlorotiazid. Puno dejstvo na sniženje krvnog pritiska dostignuto je nakon 2 nedelјe uzimanja maksimalne doze kombinacije amlodipin/valsartan/hidrohlorotiazid. Statistički veći udio pacijenata dostigao je kontrolu krvnog pritiska (&lt;140/90 mmHg) sa kombinacijom amlodipin/valsartan/hidrohlorotiazid (71%) u poređenju sa svakom od tri dvojne kombinovane terapije (45-54%) (p&lt;0,0001).</w:t>
      </w:r>
    </w:p>
    <w:p w14:paraId="2F4DB2DF">
      <w:pPr>
        <w:rPr>
          <w:rFonts w:ascii="Microsoft Sans Serif" w:hAnsi="Microsoft Sans Serif" w:cs="Microsoft Sans Serif"/>
          <w:sz w:val="20"/>
          <w:szCs w:val="20"/>
          <w:lang w:val="sr-Latn-CS"/>
        </w:rPr>
      </w:pPr>
    </w:p>
    <w:p w14:paraId="0D01BFC9">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podgrupi od 283 pacijenta sa fokusom na ambulantno praćenje krvnog pritiska, klinički i statistički superiorno smanjenje sistolnog i dijastolnog krvnog pritiska tokom 24 sata bilo je zabilježeno sa trojnom kombinacijom u poređenju sa kombinacijama valsartan/hidrohlorotiazid, valsartan/amlodipin i hidrohlorotiazid/amlodipin.</w:t>
      </w:r>
    </w:p>
    <w:p w14:paraId="369FCF3E">
      <w:pPr>
        <w:rPr>
          <w:rFonts w:ascii="Microsoft Sans Serif" w:hAnsi="Microsoft Sans Serif" w:cs="Microsoft Sans Serif"/>
          <w:sz w:val="20"/>
          <w:szCs w:val="20"/>
          <w:lang w:val="sr-Latn-CS"/>
        </w:rPr>
      </w:pPr>
    </w:p>
    <w:p w14:paraId="1727386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Amlodipin</w:t>
      </w:r>
    </w:p>
    <w:p w14:paraId="56AC35C4">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3AD7F11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 xml:space="preserve">Amlodipin kao sastojak </w:t>
      </w:r>
      <w:r>
        <w:rPr>
          <w:rFonts w:ascii="Microsoft Sans Serif" w:hAnsi="Microsoft Sans Serif" w:cs="Microsoft Sans Serif"/>
          <w:sz w:val="20"/>
          <w:szCs w:val="20"/>
          <w:lang w:val="sr-Cyrl-RS"/>
        </w:rPr>
        <w:t>lijeka Flirkano</w:t>
      </w:r>
      <w:r>
        <w:rPr>
          <w:rFonts w:ascii="Microsoft Sans Serif" w:hAnsi="Microsoft Sans Serif" w:cs="Microsoft Sans Serif"/>
          <w:sz w:val="20"/>
          <w:szCs w:val="20"/>
          <w:lang w:val="sr-Latn-CS"/>
        </w:rPr>
        <w:t xml:space="preserve"> inhibira transmembranski ulazak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srčani mišić i vaskularni glatki mišić. Mehanizam antihipertenzivnog djelovanja amlodipina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nastaje usljed direktnog opuštajućeg efekta na vaskularni glatki mišić čime se smanjuje periferni vaskularni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Latn-CS"/>
        </w:rPr>
        <w:t>otpor i krvni pritisak.</w:t>
      </w:r>
    </w:p>
    <w:p w14:paraId="545F0AD3">
      <w:pPr>
        <w:rPr>
          <w:rFonts w:ascii="Microsoft Sans Serif" w:hAnsi="Microsoft Sans Serif" w:cs="Microsoft Sans Serif"/>
          <w:sz w:val="20"/>
          <w:szCs w:val="20"/>
          <w:lang w:val="sr-Latn-CS"/>
        </w:rPr>
      </w:pPr>
    </w:p>
    <w:p w14:paraId="0948776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Farmakodinamski efekti</w:t>
      </w:r>
    </w:p>
    <w:p w14:paraId="7A79B0F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Eksperimentalni podaci ukazuju da se amlodipin vezuje i za dihidropiridinska i nedihidropiridinska mjesta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vezivanja. Procesi kontrakcije srčanog mišića i vaskularnog glatkog mišića zavise od kretanja vanćelijskih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jona kalcijuma u ove ćelije preko specifičnih jonskih kanala.</w:t>
      </w:r>
    </w:p>
    <w:p w14:paraId="3829390F">
      <w:pPr>
        <w:rPr>
          <w:rFonts w:ascii="Microsoft Sans Serif" w:hAnsi="Microsoft Sans Serif" w:cs="Microsoft Sans Serif"/>
          <w:sz w:val="20"/>
          <w:szCs w:val="20"/>
          <w:lang w:val="sr-Latn-CS"/>
        </w:rPr>
      </w:pPr>
    </w:p>
    <w:p w14:paraId="6C94BFA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Nakon primjene terapijskih doza kod pacijenata sa hipertenzijom, amlodipin izaziva vazodilataciju koja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dovodi do smanjenja krvnog pritiska i u ležećem i u uspravnom položaju. Ova smanjenja krvnog pritiska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nisu praćena značajnim promjenama srčane frekvence ni koncentracije kateholamina u plazmi kod hroničnog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doziranja.</w:t>
      </w:r>
    </w:p>
    <w:p w14:paraId="3D2F8DDF">
      <w:pPr>
        <w:rPr>
          <w:rFonts w:ascii="Microsoft Sans Serif" w:hAnsi="Microsoft Sans Serif" w:cs="Microsoft Sans Serif"/>
          <w:sz w:val="20"/>
          <w:szCs w:val="20"/>
          <w:lang w:val="sr-Latn-CS"/>
        </w:rPr>
      </w:pPr>
    </w:p>
    <w:p w14:paraId="2188BF1C">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Koncentracije lijeka u plazmi su u uzajamnoj vezi sa dejstvom i kod mlađih i kod starijih pacijenata.</w:t>
      </w:r>
    </w:p>
    <w:p w14:paraId="32437D34">
      <w:pPr>
        <w:rPr>
          <w:rFonts w:ascii="Microsoft Sans Serif" w:hAnsi="Microsoft Sans Serif" w:cs="Microsoft Sans Serif"/>
          <w:sz w:val="20"/>
          <w:szCs w:val="20"/>
          <w:lang w:val="sr-Latn-CS"/>
        </w:rPr>
      </w:pPr>
    </w:p>
    <w:p w14:paraId="5C9F2CD0">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hipertenzivnih pacijenata sa očuvanom funkcijom bubrega, terapijske doze amlodipina dovode do smanjenja renalnog vaskularnog otpora i povećanja stope glomerularne filtracije i efektivnog renalnog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protoka plazme, bez promjene u filtracionoj frakciji ili proteinuriji.</w:t>
      </w:r>
    </w:p>
    <w:p w14:paraId="0E12FE72">
      <w:pPr>
        <w:rPr>
          <w:rFonts w:ascii="Microsoft Sans Serif" w:hAnsi="Microsoft Sans Serif" w:cs="Microsoft Sans Serif"/>
          <w:sz w:val="20"/>
          <w:szCs w:val="20"/>
          <w:lang w:val="sr-Latn-CS"/>
        </w:rPr>
      </w:pPr>
    </w:p>
    <w:p w14:paraId="58C9074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Kao i sa drugim blokatorima kalcijumskih kanala, hemodinamska mjerenja funkcije srca u miru i 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fizičkog vežbanja (ili hodanja) kod pacijenata sa normalnom ventrikularnom funkcijom liječenih amlodipinom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 xml:space="preserve">uopšteno su pokazala malo povećanje srčanog indeksa bez značajnog uticaja na </w:t>
      </w:r>
      <w:r>
        <w:rPr>
          <w:rFonts w:ascii="Microsoft Sans Serif" w:hAnsi="Microsoft Sans Serif" w:cs="Microsoft Sans Serif"/>
          <w:sz w:val="20"/>
          <w:szCs w:val="20"/>
          <w:lang w:val="sr-Latn-RS"/>
        </w:rPr>
        <w:t>dP</w:t>
      </w:r>
      <w:r>
        <w:rPr>
          <w:rFonts w:ascii="Microsoft Sans Serif" w:hAnsi="Microsoft Sans Serif" w:cs="Microsoft Sans Serif"/>
          <w:sz w:val="20"/>
          <w:szCs w:val="20"/>
          <w:lang w:val="sr-Latn-CS"/>
        </w:rPr>
        <w:t>/dt niti na dijastolni pritisak ili volumen lijeve komore. U hemodinamskim studijama, primjena amlodipina nije bila povezana sa negativnim inotropnim dejstvom kada je bio primjenjen u opsegu terapijskih doza kod životinja i lјudi koji ranije nisu dobijali terapiju, čak i kada je primjenjivan istovremeno sa beta blokatorima kod lјudi.</w:t>
      </w:r>
    </w:p>
    <w:p w14:paraId="77E6128E">
      <w:pPr>
        <w:rPr>
          <w:rFonts w:ascii="Microsoft Sans Serif" w:hAnsi="Microsoft Sans Serif" w:cs="Microsoft Sans Serif"/>
          <w:sz w:val="20"/>
          <w:szCs w:val="20"/>
          <w:lang w:val="sr-Latn-CS"/>
        </w:rPr>
      </w:pPr>
    </w:p>
    <w:p w14:paraId="7E12E917">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ne mijenja funkciju sinoatrijalnog čvora ili atrioventrikularnu provodlјivost kod lјudi i životinja koji ranije nisu dobijali terapiju. U kliničkim istraživanjima u kojima je amlodipin bio primjenjivan u kombinaciji sa beta blokatorima kod pacijenata koji imaju ili hipertenziju ili anginu, nisu zabilježena neželјena djelovanja na elektrokardiografske parametre.</w:t>
      </w:r>
    </w:p>
    <w:p w14:paraId="76F50822">
      <w:pPr>
        <w:rPr>
          <w:rFonts w:ascii="Microsoft Sans Serif" w:hAnsi="Microsoft Sans Serif" w:cs="Microsoft Sans Serif"/>
          <w:sz w:val="20"/>
          <w:szCs w:val="20"/>
          <w:lang w:val="sr-Latn-CS"/>
        </w:rPr>
      </w:pPr>
    </w:p>
    <w:p w14:paraId="29F145C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 je istraživan kod pacijenata sa hroničnom stabilnom anginom, vazospastičnom anginom i angiografski potvrđenom koronarnom arterijskom bolešću.</w:t>
      </w:r>
    </w:p>
    <w:p w14:paraId="5E7B75CE">
      <w:pPr>
        <w:rPr>
          <w:rFonts w:ascii="Microsoft Sans Serif" w:hAnsi="Microsoft Sans Serif" w:cs="Microsoft Sans Serif"/>
          <w:sz w:val="20"/>
          <w:szCs w:val="20"/>
          <w:u w:val="single"/>
          <w:lang w:val="sr-Latn-CS"/>
        </w:rPr>
      </w:pPr>
    </w:p>
    <w:p w14:paraId="280E36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Klinička efikasnost i bezbjednost</w:t>
      </w:r>
    </w:p>
    <w:p w14:paraId="6553BC1F">
      <w:pPr>
        <w:rPr>
          <w:rFonts w:ascii="Microsoft Sans Serif" w:hAnsi="Microsoft Sans Serif" w:cs="Microsoft Sans Serif"/>
          <w:sz w:val="20"/>
          <w:szCs w:val="20"/>
          <w:u w:val="single"/>
          <w:lang w:val="sr-Latn-CS"/>
        </w:rPr>
      </w:pPr>
    </w:p>
    <w:p w14:paraId="44419BF0">
      <w:pPr>
        <w:rPr>
          <w:rFonts w:ascii="Microsoft Sans Serif" w:hAnsi="Microsoft Sans Serif" w:cs="Microsoft Sans Serif"/>
          <w:i/>
          <w:sz w:val="20"/>
          <w:szCs w:val="20"/>
          <w:lang w:val="sr-Latn-CS"/>
        </w:rPr>
      </w:pPr>
      <w:r>
        <w:rPr>
          <w:rFonts w:ascii="Microsoft Sans Serif" w:hAnsi="Microsoft Sans Serif" w:cs="Microsoft Sans Serif"/>
          <w:i/>
          <w:sz w:val="20"/>
          <w:szCs w:val="20"/>
          <w:lang w:val="sr-Latn-CS"/>
        </w:rPr>
        <w:t>Upotreba kod pacijenata sa hipertenzijom</w:t>
      </w:r>
    </w:p>
    <w:p w14:paraId="2408317D">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Randomizovano dvostruko slijepo istraživanje morbiditeta/mortaliteta koje je nazvano Studija</w:t>
      </w:r>
    </w:p>
    <w:p w14:paraId="049D4A6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antihipertenzivne i terapije za snižavanje lipida u prevenciji srčanog udara (engl. Antihypertensive and Lipid- Lowering treatment to prevent Heart Attack Trial (ALLHAT)), izvršeno je da bi se uporedile novije terapije lijekovima: amlodipin 2,5-10 mg/dan (blokator kalcijumskih kanala) ili lizinopril 10-40 mg/dan (ACE inhibitor) kao terapije prve linije u odnosu na tiazidne diuretike, hlortalidon 12,5-25 mg/dan kod blage do umjerene hipertenzije.</w:t>
      </w:r>
    </w:p>
    <w:p w14:paraId="0D43152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Ukupno 33 357 hipertenzivih pacijenata starosti od 55 godina ili starijih bilo je randomizovanao i praćeno prosječno 4,9 godina. Pacijenti su imali najmanje jedan dodatni faktor rizika za koronarnu bolest srca, a ti faktori su obuhvatali: prethodni infarkt miokarda ili moždani udar (&gt; 6 meseci pre uklјučivanja u istraživanje) ili dokumentaciju o drugoj aterosklerotskoj kardiovaskularnoj bolesti (ukupno 51,5%), dijabetes tipa 2 (36,1%), HDL-holesterol &lt; 35 mg/dL ili&lt;0,906 mmol/L (11,6%), hipertrofiju lijeve komore dijagnostikovanu elektrokardiogramom ili ehokardiografijom (20,9%), trenutni status pušača (21,9%).</w:t>
      </w:r>
    </w:p>
    <w:p w14:paraId="383716D5">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Primarni parametar praćenja ishoda bio je sastavlјen od fatalne koronarne bolesti srca ili nefatalnog infarkta miokarda. Nije bilo značajne razlike u primarnom ishodu između terapije zasnovane na amlodipinu i one zasnovane na hlortalidonu: stopa rizika (engl. risk ratio,  RR) 0,98 95% CI (0,90-1,07) p=0,65. Među sekundarnim ishodima, incidenca insuficijencije srca (sastavni deo složenih kombinovanih kardiovaskularnih ishoda) bila je značajno veća u grupi sa amlodipinom u poređenju sa grupom sa hlortalidonom (10,2% prema 7,7%, RR 1,38, 95% CI [1,25-1,52] p&lt;0,001). Međutim, nije bilo značajnih razlika u mortalitetu od svih uzroka između terapije zasnovane na amlodipinu i one zasnovane na hlortalidonu: RR 0,96 95% CI [0,89-1,02] p=0,20.</w:t>
      </w:r>
    </w:p>
    <w:p w14:paraId="4D65AD7A">
      <w:pPr>
        <w:rPr>
          <w:rFonts w:ascii="Microsoft Sans Serif" w:hAnsi="Microsoft Sans Serif" w:cs="Microsoft Sans Serif"/>
          <w:sz w:val="20"/>
          <w:szCs w:val="20"/>
          <w:u w:val="single"/>
          <w:lang w:val="sr-Latn-CS"/>
        </w:rPr>
      </w:pPr>
    </w:p>
    <w:p w14:paraId="3473B030">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Valsartan</w:t>
      </w:r>
    </w:p>
    <w:p w14:paraId="314E6DE6">
      <w:pPr>
        <w:rPr>
          <w:rFonts w:ascii="Microsoft Sans Serif" w:hAnsi="Microsoft Sans Serif" w:cs="Microsoft Sans Serif"/>
          <w:sz w:val="20"/>
          <w:szCs w:val="20"/>
          <w:u w:val="single"/>
          <w:lang w:val="sr-Latn-CS"/>
        </w:rPr>
      </w:pPr>
    </w:p>
    <w:p w14:paraId="553AEDDD">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0E64383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Valsartan uzet oralno je aktivan lijek, snažan i specifičan blokator receptora angiotenzina II. On djeluje selektivno na podtip receptora AT1, koji je odgovoran za poznata djelovanja angiotenzina II.</w:t>
      </w:r>
    </w:p>
    <w:p w14:paraId="19ABC2D4">
      <w:pPr>
        <w:rPr>
          <w:rFonts w:ascii="Microsoft Sans Serif" w:hAnsi="Microsoft Sans Serif" w:cs="Microsoft Sans Serif"/>
          <w:sz w:val="20"/>
          <w:szCs w:val="20"/>
          <w:lang w:val="sr-Latn-CS"/>
        </w:rPr>
      </w:pPr>
    </w:p>
    <w:p w14:paraId="35CC87B1">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Klinička efikasnost i bezbjednost</w:t>
      </w:r>
    </w:p>
    <w:p w14:paraId="473FF17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Primjena valsartana kod pacijenata sa hipertenzijom dovela je do sniženja krvnog pritiska bez uticaja na vrijednost pulsa.</w:t>
      </w:r>
    </w:p>
    <w:p w14:paraId="7B1FE688">
      <w:pPr>
        <w:rPr>
          <w:rFonts w:ascii="Microsoft Sans Serif" w:hAnsi="Microsoft Sans Serif" w:cs="Microsoft Sans Serif"/>
          <w:sz w:val="20"/>
          <w:szCs w:val="20"/>
          <w:lang w:val="sr-Latn-CS"/>
        </w:rPr>
      </w:pPr>
    </w:p>
    <w:p w14:paraId="4D1DB21B">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Kod većine pacijenata, nakon primjene pojedinačne oralne doze, početak antihipertenzivnog djelovanja javio se u roku od 2 sata, a maksimalno smanjenje krvnog pritiska dostignuto je u roku od 4–6 sati. Antihipertenzivno dejstvo je prisutno više od 24 sata nakon primjene. Tokom ponovlјene primjene maksimalno smanjenje krvnog pritiska sa bilo kojom dozom obično se postiže u roku od 2–4 nedelјe.</w:t>
      </w:r>
    </w:p>
    <w:p w14:paraId="47526019">
      <w:pPr>
        <w:rPr>
          <w:rFonts w:ascii="Microsoft Sans Serif" w:hAnsi="Microsoft Sans Serif" w:cs="Microsoft Sans Serif"/>
          <w:sz w:val="20"/>
          <w:szCs w:val="20"/>
          <w:lang w:val="sr-Latn-CS"/>
        </w:rPr>
      </w:pPr>
    </w:p>
    <w:p w14:paraId="0746A41B">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Hidrohlorotiazid</w:t>
      </w:r>
    </w:p>
    <w:p w14:paraId="6EF4F22A">
      <w:pPr>
        <w:rPr>
          <w:rFonts w:ascii="Microsoft Sans Serif" w:hAnsi="Microsoft Sans Serif" w:cs="Microsoft Sans Serif"/>
          <w:sz w:val="20"/>
          <w:szCs w:val="20"/>
          <w:u w:val="single"/>
          <w:lang w:val="sr-Latn-CS"/>
        </w:rPr>
      </w:pPr>
    </w:p>
    <w:p w14:paraId="3C1261AC">
      <w:pPr>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Latn-CS"/>
        </w:rPr>
        <w:t>Mehanizam djelovanja</w:t>
      </w:r>
    </w:p>
    <w:p w14:paraId="1540B29A">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Mesto djelovanja tiazidnih diuretika je prevashodno bubrežni distalni izuvijani tubul. Pokazalo se da postoji receptor visokog afiniteta u renalnom korteksu, kao primarno mesto vezivanja, za delovanje tiazidnih diuretika i inhibiciju transporta NaCl u distalnom izuvijanom tubulu. Način djelovanja tiazida je putem inhibicije Na</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Cl</w:t>
      </w:r>
      <w:r>
        <w:rPr>
          <w:rFonts w:ascii="Microsoft Sans Serif" w:hAnsi="Microsoft Sans Serif" w:cs="Microsoft Sans Serif"/>
          <w:sz w:val="20"/>
          <w:szCs w:val="20"/>
          <w:vertAlign w:val="superscript"/>
          <w:lang w:val="sr-Latn-CS"/>
        </w:rPr>
        <w:t xml:space="preserve">- </w:t>
      </w:r>
      <w:r>
        <w:rPr>
          <w:rFonts w:ascii="Microsoft Sans Serif" w:hAnsi="Microsoft Sans Serif" w:cs="Microsoft Sans Serif"/>
          <w:sz w:val="20"/>
          <w:szCs w:val="20"/>
          <w:lang w:val="sr-Latn-CS"/>
        </w:rPr>
        <w:t>kotransportera vjerovatno kompeticijom za mesto vezivanja Cl</w:t>
      </w:r>
      <w:r>
        <w:rPr>
          <w:rFonts w:ascii="Microsoft Sans Serif" w:hAnsi="Microsoft Sans Serif" w:cs="Microsoft Sans Serif"/>
          <w:sz w:val="20"/>
          <w:szCs w:val="20"/>
          <w:vertAlign w:val="superscript"/>
          <w:lang w:val="sr-Latn-CS"/>
        </w:rPr>
        <w:t>-</w:t>
      </w:r>
      <w:r>
        <w:rPr>
          <w:rFonts w:ascii="Microsoft Sans Serif" w:hAnsi="Microsoft Sans Serif" w:cs="Microsoft Sans Serif"/>
          <w:sz w:val="20"/>
          <w:szCs w:val="20"/>
          <w:lang w:val="sr-Latn-CS"/>
        </w:rPr>
        <w:t>, čime se utiče na mehanizme reapsorpcije elektrolita: direktnim povećanjem ekskrecije natrijuma i hlorida u približno istoj meri, a indirektno, ovim diuretskim dejstvom smanjuju volumen plazme, sa posledičnim povećanjem aktivnosti renina u plazmi, lučenja aldosterona i gubitka kalijuma putem urina te smanjivanjem kalijuma u serumu.</w:t>
      </w:r>
    </w:p>
    <w:p w14:paraId="6AB28487">
      <w:pPr>
        <w:rPr>
          <w:rFonts w:ascii="Microsoft Sans Serif" w:hAnsi="Microsoft Sans Serif" w:cs="Microsoft Sans Serif"/>
          <w:sz w:val="20"/>
          <w:szCs w:val="20"/>
          <w:lang w:val="sr-Latn-CS"/>
        </w:rPr>
      </w:pPr>
    </w:p>
    <w:p w14:paraId="6E107FF4">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Nemelanomski karcinom kože</w:t>
      </w:r>
    </w:p>
    <w:p w14:paraId="636DBAB1">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Na osnovu dostupnih podataka iz epidemioloških studija, između hidrohlorotiazida i nemelanomskog karcinoma kože (NMSC) primjećena je povezanost zavisna od kumulativne doze. Jedna studija uklјučila je populaciju koja se sastojala od 71 533 slučaja bazocelularnog karcinoma (BCC) i 8 629 slučajeva planocelularnog karcinoma (SCC), uparenih sa 1 430 833, odnosno 172 462 kontrole u populaciji. Velika upotreba hidrohlorotiazida (≥50000 mg kumulativno) bila je povezana sa prilagođenim, OR od 1,29 (95% CI: 1,23-1,35) za BCC i 3,98 (95% CI: 3,68-4,31) za SCC. Primjećena je jasna povezanost odgovora i kumulativne doze i za BCC i za SCC. Druga studija pokazala je moguću povezanost između karcinoma usana (SCC) i izlaganja hidrohlorotiazidu: 633 slučaja karcinoma usana upareno je sa 63 067 kontrola u populaciji, primjenom strategije uzorkovanja iz rizične grupe (eng. risk-set sampling). Pokazana je povezanost odgovora i kumulativne doze sa prilagođenim OR 2,1 (95% CI: 1,7-2,6) sa povećanjem na OR 3,9 (3,0-4,9) za veliku upotrebu hidrohlorotiazida (~25000 mg) i na OR 7,7 (5,7-10,5) za najveću kumulativnu dozu (~100000 mg) (takođe pogledati dio 4.4).</w:t>
      </w:r>
    </w:p>
    <w:p w14:paraId="579769F5">
      <w:pPr>
        <w:rPr>
          <w:rFonts w:ascii="Microsoft Sans Serif" w:hAnsi="Microsoft Sans Serif" w:cs="Microsoft Sans Serif"/>
          <w:sz w:val="20"/>
          <w:szCs w:val="20"/>
          <w:u w:val="single"/>
          <w:lang w:val="sr-Latn-CS"/>
        </w:rPr>
      </w:pPr>
    </w:p>
    <w:p w14:paraId="03A00ACC">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Pedijatrijska populacija</w:t>
      </w:r>
    </w:p>
    <w:p w14:paraId="2DCAD63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Evropska agencija za lijekove izuzela je od obaveze podnošenja rezultata ispitivanja kombinacije</w:t>
      </w:r>
    </w:p>
    <w:p w14:paraId="5E382903">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amlodipin/valsartan/hidrohlorotiazid u svim podgrupama pedijatrijske populacije za primarnu hipertenziju (za informacije o primjeni kod pedijatrijskih pacijenata pogledati dio 4.2).</w:t>
      </w:r>
    </w:p>
    <w:p w14:paraId="388AB802">
      <w:pPr>
        <w:rPr>
          <w:rFonts w:ascii="Microsoft Sans Serif" w:hAnsi="Microsoft Sans Serif" w:cs="Microsoft Sans Serif"/>
          <w:sz w:val="20"/>
          <w:szCs w:val="20"/>
          <w:lang w:val="sr-Latn-CS"/>
        </w:rPr>
      </w:pPr>
    </w:p>
    <w:p w14:paraId="2B8A427D">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lang w:val="sr-Latn-CS"/>
        </w:rPr>
        <w:t>Ostalo: dvostruka blokada sistema renin-angiotenzin-aldosteron (RAAS)</w:t>
      </w:r>
    </w:p>
    <w:p w14:paraId="4EED6236">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U dva velika randomizovana, kontrolisana istraživanja – Globalno istraživanje ishoda stalne terapije telmisartanom samostalno i u kombinaciji sa ramiprilom (engl. [ONgoing Telmisartan Alone and in combination with Ramipril Global Endpoint ONTARGET) i Nefropatija kod dijabetesa</w:t>
      </w:r>
    </w:p>
    <w:p w14:paraId="638F8C7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(engl, The Veterans Affairs Nephropathy in Diabetes – VA NEPHRON-D), istraživana je primjena kombinacije ACE inhibitora i blokatora receptora angiotenzina II.</w:t>
      </w:r>
    </w:p>
    <w:p w14:paraId="7EE10B42">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ONTARGET je bilo istraživanje sprovedeno kod pacijenata sa kardiovaskularnim ili cerebrovaskularnim obolјenjem u anamnezi ili sa dijabetesom melitusom tipa 2 praćenim dokazima o oštećenju cilјnog organa. VA NEPHRON-D je bilo istraživanje sa pacijentima sa dijabetes melitusom tipa 2 i dijabetičkom nefropatijom.</w:t>
      </w:r>
    </w:p>
    <w:p w14:paraId="5BC6CAFF">
      <w:pPr>
        <w:rPr>
          <w:rFonts w:ascii="Microsoft Sans Serif" w:hAnsi="Microsoft Sans Serif" w:cs="Microsoft Sans Serif"/>
          <w:sz w:val="20"/>
          <w:szCs w:val="20"/>
          <w:lang w:val="sr-Latn-CS"/>
        </w:rPr>
      </w:pPr>
    </w:p>
    <w:p w14:paraId="188E0A28">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Ova istraživanja su pokazala da nema značajnog korisnog djelovanja na bubrežne i/ili kardiovaskularne ishode i mortalitet, dok je zabilježen povećan rizik od hiperkalemije, akutnog oštećenja bubrega i/ili hipotenzije u poređenju sa monoterapijom. S obzirom na njihova slična farmakodinamska svojstva, ovi rezultati su  relevantni i za druge ACE inhibitore i blokatore receptora angiotenzina II.</w:t>
      </w:r>
    </w:p>
    <w:p w14:paraId="518AA9A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Zbog toga se ACE inhibitori i blokatori receptora angiotenzina II ne smiju istovremeno koristiti kod pacijenata sa dijabetičkom nefropatijom (pogledati dio 4.4).</w:t>
      </w:r>
    </w:p>
    <w:p w14:paraId="74EA9556">
      <w:pPr>
        <w:rPr>
          <w:rFonts w:ascii="Microsoft Sans Serif" w:hAnsi="Microsoft Sans Serif" w:cs="Microsoft Sans Serif"/>
          <w:sz w:val="20"/>
          <w:szCs w:val="20"/>
          <w:lang w:val="sr-Latn-CS"/>
        </w:rPr>
      </w:pPr>
    </w:p>
    <w:p w14:paraId="3FB8B164">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CS"/>
        </w:rPr>
        <w:t>Istraživanje aliskirena kod dijabetesa tipa 2 korišćenjem ishoda za kardiovaskularna i obolјenja bubrega (engl, Aliskiren Trial in Type 2 Diabetes Using Cardiovascular and Renal Disease Endpoints, ALTITUDE)  bilo je osmišlјeno da ispita korisna djelovanja dodavanja aliskirena u standardnu terapiju sa ACE inhibitorom ili blokatorom receptora angiotenzina II kod pacijenata sa dijabetes melitusom tipa 2 i hroničnim obolјenjem bubrega, kardiovaskularnim obolјenjem ili oba. Ovo istraživanje je prekinuto ranije zbog povećanog rizika od neželјenih ishoda. I kardiovaskularna smrt i moždani udar su bili češći u grupi koja je dobijala aliskiren u odnosu na grupu koja je dobijala placebo, a ozbilјni neželјeni događaji i neželјeni događaji od značaja (hiperkalemija, hipotenzija i oštećenje funkcije bubrega) bili su češće zabilježeni u grupi sa aliskirenom nego u grupi sa placebom.</w:t>
      </w:r>
    </w:p>
    <w:p w14:paraId="54DBBC18">
      <w:pPr>
        <w:rPr>
          <w:rFonts w:ascii="Microsoft Sans Serif" w:hAnsi="Microsoft Sans Serif" w:cs="Microsoft Sans Serif"/>
          <w:sz w:val="20"/>
          <w:szCs w:val="20"/>
          <w:u w:val="single"/>
          <w:lang w:val="sr-Latn-CS"/>
        </w:rPr>
      </w:pPr>
    </w:p>
    <w:p w14:paraId="456EDFF5">
      <w:pPr>
        <w:tabs>
          <w:tab w:val="clear" w:pos="284"/>
        </w:tabs>
        <w:ind w:right="8"/>
        <w:rPr>
          <w:rFonts w:ascii="Microsoft Sans Serif" w:hAnsi="Microsoft Sans Serif" w:cs="Microsoft Sans Serif"/>
          <w:b/>
          <w:sz w:val="20"/>
          <w:szCs w:val="20"/>
          <w:lang w:val="sr-Latn-CS"/>
        </w:rPr>
      </w:pPr>
      <w:r>
        <w:rPr>
          <w:rFonts w:ascii="Microsoft Sans Serif" w:hAnsi="Microsoft Sans Serif" w:cs="Microsoft Sans Serif"/>
          <w:b/>
          <w:sz w:val="20"/>
          <w:szCs w:val="20"/>
          <w:lang w:val="sr-Latn-CS"/>
        </w:rPr>
        <w:t xml:space="preserve">5.2. </w:t>
      </w:r>
      <w:r>
        <w:rPr>
          <w:rFonts w:ascii="Microsoft Sans Serif" w:hAnsi="Microsoft Sans Serif" w:cs="Microsoft Sans Serif"/>
          <w:b/>
          <w:sz w:val="20"/>
          <w:szCs w:val="20"/>
        </w:rPr>
        <w:t>Farmakokineti</w:t>
      </w:r>
      <w:r>
        <w:rPr>
          <w:rFonts w:ascii="Microsoft Sans Serif" w:hAnsi="Microsoft Sans Serif" w:cs="Microsoft Sans Serif"/>
          <w:b/>
          <w:sz w:val="20"/>
          <w:szCs w:val="20"/>
          <w:lang w:val="sr-Latn-CS"/>
        </w:rPr>
        <w:t>č</w:t>
      </w:r>
      <w:r>
        <w:rPr>
          <w:rFonts w:ascii="Microsoft Sans Serif" w:hAnsi="Microsoft Sans Serif" w:cs="Microsoft Sans Serif"/>
          <w:b/>
          <w:sz w:val="20"/>
          <w:szCs w:val="20"/>
        </w:rPr>
        <w:t>ke</w:t>
      </w:r>
      <w:r>
        <w:rPr>
          <w:rFonts w:ascii="Microsoft Sans Serif" w:hAnsi="Microsoft Sans Serif" w:cs="Microsoft Sans Serif"/>
          <w:b/>
          <w:sz w:val="20"/>
          <w:szCs w:val="20"/>
          <w:lang w:val="sr-Latn-CS"/>
        </w:rPr>
        <w:t xml:space="preserve"> </w:t>
      </w:r>
      <w:r>
        <w:rPr>
          <w:rFonts w:ascii="Microsoft Sans Serif" w:hAnsi="Microsoft Sans Serif" w:cs="Microsoft Sans Serif"/>
          <w:b/>
          <w:sz w:val="20"/>
          <w:szCs w:val="20"/>
        </w:rPr>
        <w:t>karakteristike</w:t>
      </w:r>
      <w:r>
        <w:rPr>
          <w:rFonts w:ascii="Microsoft Sans Serif" w:hAnsi="Microsoft Sans Serif" w:cs="Microsoft Sans Serif"/>
          <w:b/>
          <w:sz w:val="20"/>
          <w:szCs w:val="20"/>
          <w:lang w:val="sr-Latn-CS"/>
        </w:rPr>
        <w:t xml:space="preserve"> </w:t>
      </w:r>
    </w:p>
    <w:p w14:paraId="748B894E">
      <w:pPr>
        <w:tabs>
          <w:tab w:val="clear" w:pos="284"/>
        </w:tabs>
        <w:ind w:right="8"/>
        <w:rPr>
          <w:rFonts w:ascii="Microsoft Sans Serif" w:hAnsi="Microsoft Sans Serif" w:cs="Microsoft Sans Serif"/>
          <w:b/>
          <w:sz w:val="20"/>
          <w:szCs w:val="20"/>
          <w:lang w:val="sr-Latn-CS"/>
        </w:rPr>
      </w:pPr>
    </w:p>
    <w:p w14:paraId="6CBF12D0">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rPr>
        <w:t>L</w:t>
      </w:r>
      <w:r>
        <w:rPr>
          <w:rFonts w:ascii="Microsoft Sans Serif" w:hAnsi="Microsoft Sans Serif" w:cs="Microsoft Sans Serif"/>
          <w:sz w:val="20"/>
          <w:szCs w:val="20"/>
          <w:u w:val="single"/>
        </w:rPr>
        <w:t>inearnost</w:t>
      </w:r>
    </w:p>
    <w:p w14:paraId="7941AFB1">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CS"/>
        </w:rPr>
        <w:t>/</w:t>
      </w:r>
      <w:r>
        <w:rPr>
          <w:rFonts w:ascii="Microsoft Sans Serif" w:hAnsi="Microsoft Sans Serif" w:cs="Microsoft Sans Serif"/>
          <w:sz w:val="20"/>
          <w:szCs w:val="20"/>
        </w:rPr>
        <w:t>hidrohlorotiazid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imaju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linearnu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farmakokinetiku</w:t>
      </w:r>
      <w:r>
        <w:rPr>
          <w:rFonts w:ascii="Microsoft Sans Serif" w:hAnsi="Microsoft Sans Serif" w:cs="Microsoft Sans Serif"/>
          <w:sz w:val="20"/>
          <w:szCs w:val="20"/>
          <w:lang w:val="sr-Latn-CS"/>
        </w:rPr>
        <w:t>.</w:t>
      </w:r>
    </w:p>
    <w:p w14:paraId="3EAAD9B2">
      <w:pPr>
        <w:tabs>
          <w:tab w:val="clear" w:pos="284"/>
        </w:tabs>
        <w:ind w:right="8"/>
        <w:rPr>
          <w:rFonts w:ascii="Microsoft Sans Serif" w:hAnsi="Microsoft Sans Serif" w:cs="Microsoft Sans Serif"/>
          <w:sz w:val="20"/>
          <w:szCs w:val="20"/>
          <w:lang w:val="sr-Latn-CS"/>
        </w:rPr>
      </w:pPr>
    </w:p>
    <w:p w14:paraId="67FE1C80">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lang w:val="sr-Cyrl-RS"/>
        </w:rPr>
        <w:t>Amlodipin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valsartan</w:t>
      </w:r>
      <w:r>
        <w:rPr>
          <w:rFonts w:ascii="Microsoft Sans Serif" w:hAnsi="Microsoft Sans Serif" w:cs="Microsoft Sans Serif"/>
          <w:i/>
          <w:sz w:val="20"/>
          <w:szCs w:val="20"/>
          <w:u w:val="single"/>
          <w:lang w:val="sr-Latn-CS"/>
        </w:rPr>
        <w:t>/</w:t>
      </w:r>
      <w:r>
        <w:rPr>
          <w:rFonts w:ascii="Microsoft Sans Serif" w:hAnsi="Microsoft Sans Serif" w:cs="Microsoft Sans Serif"/>
          <w:i/>
          <w:sz w:val="20"/>
          <w:szCs w:val="20"/>
          <w:u w:val="single"/>
        </w:rPr>
        <w:t>hidrohlorotiazid</w:t>
      </w:r>
    </w:p>
    <w:p w14:paraId="5817FEF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lang w:val="sr-Cyrl-RS"/>
        </w:rPr>
        <w:t xml:space="preserve">amlodipin/valsartan/hidrohlorotiazid </w:t>
      </w:r>
      <w:r>
        <w:rPr>
          <w:rFonts w:ascii="Microsoft Sans Serif" w:hAnsi="Microsoft Sans Serif" w:cs="Microsoft Sans Serif"/>
          <w:sz w:val="20"/>
          <w:szCs w:val="20"/>
        </w:rPr>
        <w:t>kod</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zdravih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ispitanika</w:t>
      </w:r>
      <w:r>
        <w:rPr>
          <w:rFonts w:ascii="Microsoft Sans Serif" w:hAnsi="Microsoft Sans Serif" w:cs="Microsoft Sans Serif"/>
          <w:sz w:val="20"/>
          <w:szCs w:val="20"/>
          <w:lang w:val="sr-Latn-CS"/>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Cyrl-RS"/>
        </w:rPr>
        <w:t>, valsartana i 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6-8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3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2 </w:t>
      </w:r>
      <w:r>
        <w:rPr>
          <w:rFonts w:ascii="Microsoft Sans Serif" w:hAnsi="Microsoft Sans Serif" w:cs="Microsoft Sans Serif"/>
          <w:sz w:val="20"/>
          <w:szCs w:val="20"/>
        </w:rPr>
        <w:t>sata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Brzina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obim</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resorpcije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valsartana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hidrohlorotiazida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fiksne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kombinacije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lijekove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mlodipin/</w:t>
      </w:r>
      <w:r>
        <w:rPr>
          <w:rFonts w:ascii="Microsoft Sans Serif" w:hAnsi="Microsoft Sans Serif" w:cs="Microsoft Sans Serif"/>
          <w:sz w:val="20"/>
          <w:szCs w:val="20"/>
          <w:lang w:val="sr-Latn-RS"/>
        </w:rPr>
        <w:t>v</w:t>
      </w:r>
      <w:r>
        <w:rPr>
          <w:rFonts w:ascii="Microsoft Sans Serif" w:hAnsi="Microsoft Sans Serif" w:cs="Microsoft Sans Serif"/>
          <w:sz w:val="20"/>
          <w:szCs w:val="20"/>
          <w:lang w:val="sr-Cyrl-RS"/>
        </w:rPr>
        <w:t>alsartan/</w:t>
      </w:r>
      <w:r>
        <w:rPr>
          <w:rFonts w:ascii="Microsoft Sans Serif" w:hAnsi="Microsoft Sans Serif" w:cs="Microsoft Sans Serif"/>
          <w:sz w:val="20"/>
          <w:szCs w:val="20"/>
          <w:lang w:val="sr-Latn-RS"/>
        </w:rPr>
        <w:t>hidrohlorot</w:t>
      </w:r>
      <w:r>
        <w:rPr>
          <w:rFonts w:ascii="Microsoft Sans Serif" w:hAnsi="Microsoft Sans Serif" w:cs="Microsoft Sans Serif"/>
          <w:sz w:val="20"/>
          <w:szCs w:val="20"/>
          <w:lang w:val="sr-Cyrl-RS"/>
        </w:rPr>
        <w:t>iazid</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bile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iste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primjenjivane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obliku</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pojedina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formulacija</w:t>
      </w:r>
      <w:r>
        <w:rPr>
          <w:rFonts w:ascii="Microsoft Sans Serif" w:hAnsi="Microsoft Sans Serif" w:cs="Microsoft Sans Serif"/>
          <w:sz w:val="20"/>
          <w:szCs w:val="20"/>
          <w:lang w:val="sr-Latn-CS"/>
        </w:rPr>
        <w:t>.</w:t>
      </w:r>
    </w:p>
    <w:p w14:paraId="6F5266D1">
      <w:pPr>
        <w:tabs>
          <w:tab w:val="clear" w:pos="284"/>
        </w:tabs>
        <w:ind w:right="8"/>
        <w:rPr>
          <w:rFonts w:ascii="Microsoft Sans Serif" w:hAnsi="Microsoft Sans Serif" w:cs="Microsoft Sans Serif"/>
          <w:sz w:val="20"/>
          <w:szCs w:val="20"/>
          <w:lang w:val="sr-Latn-CS"/>
        </w:rPr>
      </w:pPr>
    </w:p>
    <w:p w14:paraId="2B9D990F">
      <w:pPr>
        <w:tabs>
          <w:tab w:val="clear" w:pos="284"/>
        </w:tabs>
        <w:ind w:right="8"/>
        <w:rPr>
          <w:rFonts w:ascii="Microsoft Sans Serif" w:hAnsi="Microsoft Sans Serif" w:cs="Microsoft Sans Serif"/>
          <w:sz w:val="20"/>
          <w:szCs w:val="20"/>
          <w:u w:val="single"/>
          <w:lang w:val="sr-Latn-CS"/>
        </w:rPr>
      </w:pPr>
      <w:r>
        <w:rPr>
          <w:rFonts w:ascii="Microsoft Sans Serif" w:hAnsi="Microsoft Sans Serif" w:cs="Microsoft Sans Serif"/>
          <w:sz w:val="20"/>
          <w:szCs w:val="20"/>
          <w:u w:val="single"/>
        </w:rPr>
        <w:t>Amlodipin</w:t>
      </w:r>
    </w:p>
    <w:p w14:paraId="66C70C74">
      <w:pPr>
        <w:tabs>
          <w:tab w:val="clear" w:pos="284"/>
        </w:tabs>
        <w:ind w:right="8"/>
        <w:rPr>
          <w:rFonts w:ascii="Microsoft Sans Serif" w:hAnsi="Microsoft Sans Serif" w:cs="Microsoft Sans Serif"/>
          <w:sz w:val="20"/>
          <w:szCs w:val="20"/>
          <w:u w:val="single"/>
          <w:lang w:val="sr-Latn-CS"/>
        </w:rPr>
      </w:pPr>
    </w:p>
    <w:p w14:paraId="58059EED">
      <w:pPr>
        <w:tabs>
          <w:tab w:val="clear" w:pos="284"/>
        </w:tabs>
        <w:ind w:right="8"/>
        <w:rPr>
          <w:rFonts w:ascii="Microsoft Sans Serif" w:hAnsi="Microsoft Sans Serif" w:cs="Microsoft Sans Serif"/>
          <w:i/>
          <w:sz w:val="20"/>
          <w:szCs w:val="20"/>
          <w:u w:val="single"/>
          <w:lang w:val="sr-Latn-CS"/>
        </w:rPr>
      </w:pPr>
      <w:r>
        <w:rPr>
          <w:rFonts w:ascii="Microsoft Sans Serif" w:hAnsi="Microsoft Sans Serif" w:cs="Microsoft Sans Serif"/>
          <w:i/>
          <w:sz w:val="20"/>
          <w:szCs w:val="20"/>
          <w:u w:val="single"/>
        </w:rPr>
        <w:t>Resorpcija</w:t>
      </w:r>
    </w:p>
    <w:p w14:paraId="7955397A">
      <w:pPr>
        <w:tabs>
          <w:tab w:val="clear" w:pos="284"/>
        </w:tabs>
        <w:ind w:right="8"/>
        <w:rPr>
          <w:rFonts w:ascii="Microsoft Sans Serif" w:hAnsi="Microsoft Sans Serif" w:cs="Microsoft Sans Serif"/>
          <w:sz w:val="20"/>
          <w:szCs w:val="20"/>
          <w:lang w:val="sr-Latn-CS"/>
        </w:rPr>
      </w:pPr>
      <w:r>
        <w:rPr>
          <w:rFonts w:ascii="Microsoft Sans Serif" w:hAnsi="Microsoft Sans Serif" w:cs="Microsoft Sans Serif"/>
          <w:sz w:val="20"/>
          <w:szCs w:val="20"/>
        </w:rPr>
        <w:t>Nakon</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oralne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terapijskih</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samostalno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maksimalna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koncentracija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plazmi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dosti</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Latn-CS"/>
        </w:rPr>
        <w:t xml:space="preserve"> 6-12 </w:t>
      </w:r>
      <w:r>
        <w:rPr>
          <w:rFonts w:ascii="Microsoft Sans Serif" w:hAnsi="Microsoft Sans Serif" w:cs="Microsoft Sans Serif"/>
          <w:sz w:val="20"/>
          <w:szCs w:val="20"/>
        </w:rPr>
        <w:t>sati</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Izra</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unato</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apsolutna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izme</w:t>
      </w:r>
      <w:r>
        <w:rPr>
          <w:rFonts w:ascii="Microsoft Sans Serif" w:hAnsi="Microsoft Sans Serif" w:cs="Microsoft Sans Serif"/>
          <w:sz w:val="20"/>
          <w:szCs w:val="20"/>
          <w:lang w:val="sr-Latn-CS"/>
        </w:rPr>
        <w:t>đ</w:t>
      </w:r>
      <w:r>
        <w:rPr>
          <w:rFonts w:ascii="Microsoft Sans Serif" w:hAnsi="Microsoft Sans Serif" w:cs="Microsoft Sans Serif"/>
          <w:sz w:val="20"/>
          <w:szCs w:val="20"/>
        </w:rPr>
        <w:t>u</w:t>
      </w:r>
      <w:r>
        <w:rPr>
          <w:rFonts w:ascii="Microsoft Sans Serif" w:hAnsi="Microsoft Sans Serif" w:cs="Microsoft Sans Serif"/>
          <w:sz w:val="20"/>
          <w:szCs w:val="20"/>
          <w:lang w:val="sr-Latn-CS"/>
        </w:rPr>
        <w:t xml:space="preserve"> 64% </w:t>
      </w:r>
      <w:r>
        <w:rPr>
          <w:rFonts w:ascii="Microsoft Sans Serif" w:hAnsi="Microsoft Sans Serif" w:cs="Microsoft Sans Serif"/>
          <w:sz w:val="20"/>
          <w:szCs w:val="20"/>
        </w:rPr>
        <w:t>i</w:t>
      </w:r>
      <w:r>
        <w:rPr>
          <w:rFonts w:ascii="Microsoft Sans Serif" w:hAnsi="Microsoft Sans Serif" w:cs="Microsoft Sans Serif"/>
          <w:sz w:val="20"/>
          <w:szCs w:val="20"/>
          <w:lang w:val="sr-Latn-CS"/>
        </w:rPr>
        <w:t xml:space="preserve"> 80%.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bioraspolo</w:t>
      </w:r>
      <w:r>
        <w:rPr>
          <w:rFonts w:ascii="Microsoft Sans Serif" w:hAnsi="Microsoft Sans Serif" w:cs="Microsoft Sans Serif"/>
          <w:sz w:val="20"/>
          <w:szCs w:val="20"/>
          <w:lang w:val="sr-Latn-CS"/>
        </w:rPr>
        <w:t>ž</w:t>
      </w:r>
      <w:r>
        <w:rPr>
          <w:rFonts w:ascii="Microsoft Sans Serif" w:hAnsi="Microsoft Sans Serif" w:cs="Microsoft Sans Serif"/>
          <w:sz w:val="20"/>
          <w:szCs w:val="20"/>
        </w:rPr>
        <w:t>ivost</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amlodipina</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uti</w:t>
      </w:r>
      <w:r>
        <w:rPr>
          <w:rFonts w:ascii="Microsoft Sans Serif" w:hAnsi="Microsoft Sans Serif" w:cs="Microsoft Sans Serif"/>
          <w:sz w:val="20"/>
          <w:szCs w:val="20"/>
          <w:lang w:val="sr-Latn-CS"/>
        </w:rPr>
        <w:t>č</w:t>
      </w:r>
      <w:r>
        <w:rPr>
          <w:rFonts w:ascii="Microsoft Sans Serif" w:hAnsi="Microsoft Sans Serif" w:cs="Microsoft Sans Serif"/>
          <w:sz w:val="20"/>
          <w:szCs w:val="20"/>
        </w:rPr>
        <w:t>e</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unos</w:t>
      </w:r>
      <w:r>
        <w:rPr>
          <w:rFonts w:ascii="Microsoft Sans Serif" w:hAnsi="Microsoft Sans Serif" w:cs="Microsoft Sans Serif"/>
          <w:sz w:val="20"/>
          <w:szCs w:val="20"/>
          <w:lang w:val="sr-Latn-CS"/>
        </w:rPr>
        <w:t xml:space="preserve"> </w:t>
      </w:r>
      <w:r>
        <w:rPr>
          <w:rFonts w:ascii="Microsoft Sans Serif" w:hAnsi="Microsoft Sans Serif" w:cs="Microsoft Sans Serif"/>
          <w:sz w:val="20"/>
          <w:szCs w:val="20"/>
        </w:rPr>
        <w:t>hrane</w:t>
      </w:r>
      <w:r>
        <w:rPr>
          <w:rFonts w:ascii="Microsoft Sans Serif" w:hAnsi="Microsoft Sans Serif" w:cs="Microsoft Sans Serif"/>
          <w:sz w:val="20"/>
          <w:szCs w:val="20"/>
          <w:lang w:val="sr-Latn-CS"/>
        </w:rPr>
        <w:t>.</w:t>
      </w:r>
    </w:p>
    <w:p w14:paraId="120C602B">
      <w:pPr>
        <w:tabs>
          <w:tab w:val="clear" w:pos="284"/>
        </w:tabs>
        <w:ind w:right="8"/>
        <w:rPr>
          <w:rFonts w:ascii="Microsoft Sans Serif" w:hAnsi="Microsoft Sans Serif" w:cs="Microsoft Sans Serif"/>
          <w:sz w:val="20"/>
          <w:szCs w:val="20"/>
          <w:u w:val="single"/>
          <w:lang w:val="sr-Latn-CS"/>
        </w:rPr>
      </w:pPr>
    </w:p>
    <w:p w14:paraId="558AE87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56D70D8C">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Volumen distribucije amlodipina je približno 21 </w:t>
      </w:r>
      <w:r>
        <w:rPr>
          <w:rFonts w:ascii="Microsoft Sans Serif" w:hAnsi="Microsoft Sans Serif" w:cs="Microsoft Sans Serif"/>
          <w:sz w:val="20"/>
          <w:szCs w:val="20"/>
          <w:lang w:val="sr-Latn-RS"/>
        </w:rPr>
        <w:t>l</w:t>
      </w:r>
      <w:r>
        <w:rPr>
          <w:rFonts w:ascii="Microsoft Sans Serif" w:hAnsi="Microsoft Sans Serif" w:cs="Microsoft Sans Serif"/>
          <w:sz w:val="20"/>
          <w:szCs w:val="20"/>
          <w:lang w:val="fr-FR"/>
        </w:rPr>
        <w:t xml:space="preserve">/kg. </w:t>
      </w:r>
      <w:r>
        <w:rPr>
          <w:rFonts w:ascii="Microsoft Sans Serif" w:hAnsi="Microsoft Sans Serif" w:cs="Microsoft Sans Serif"/>
          <w:i/>
          <w:sz w:val="20"/>
          <w:szCs w:val="20"/>
          <w:lang w:val="fr-FR"/>
        </w:rPr>
        <w:t>In vitro</w:t>
      </w:r>
      <w:r>
        <w:rPr>
          <w:rFonts w:ascii="Microsoft Sans Serif" w:hAnsi="Microsoft Sans Serif" w:cs="Microsoft Sans Serif"/>
          <w:sz w:val="20"/>
          <w:szCs w:val="20"/>
          <w:lang w:val="fr-FR"/>
        </w:rPr>
        <w:t xml:space="preserve"> studije sa amlodipinom su pokazale da se približno 97,5% lijeka u cirkulaciji vezuje za proteine plazme.</w:t>
      </w:r>
    </w:p>
    <w:p w14:paraId="24F820C9">
      <w:pPr>
        <w:tabs>
          <w:tab w:val="clear" w:pos="284"/>
        </w:tabs>
        <w:ind w:right="8"/>
        <w:rPr>
          <w:rFonts w:ascii="Microsoft Sans Serif" w:hAnsi="Microsoft Sans Serif" w:cs="Microsoft Sans Serif"/>
          <w:sz w:val="20"/>
          <w:szCs w:val="20"/>
          <w:u w:val="single"/>
          <w:lang w:val="fr-FR"/>
        </w:rPr>
      </w:pPr>
    </w:p>
    <w:p w14:paraId="132FAA06">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269A6CD1">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Amlodipin se najvećim dijelom (približno 90%) metaboliše u jetri u neaktivne metabolite.</w:t>
      </w:r>
    </w:p>
    <w:p w14:paraId="6D2E2E14">
      <w:pPr>
        <w:tabs>
          <w:tab w:val="clear" w:pos="284"/>
        </w:tabs>
        <w:ind w:right="8"/>
        <w:rPr>
          <w:rFonts w:ascii="Microsoft Sans Serif" w:hAnsi="Microsoft Sans Serif" w:cs="Microsoft Sans Serif"/>
          <w:sz w:val="20"/>
          <w:szCs w:val="20"/>
          <w:u w:val="single"/>
          <w:lang w:val="fr-FR"/>
        </w:rPr>
      </w:pPr>
    </w:p>
    <w:p w14:paraId="0D4D5017">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361A625B">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Eliminacija amlodipina iz plazme je dvofazna, sa krajnjim poluvremenom eliminacije od oko 30 do 50 sati. Koncentracije postižu stanje ravnoteže u plazmi nakon neprekidne primjene tokom 7–8 dana. 10% nepromenjenog amlodipina i 60% metabolita amlodipina se izlučuje urinom.</w:t>
      </w:r>
    </w:p>
    <w:p w14:paraId="111C7176">
      <w:pPr>
        <w:tabs>
          <w:tab w:val="clear" w:pos="284"/>
        </w:tabs>
        <w:ind w:right="8"/>
        <w:rPr>
          <w:rFonts w:ascii="Microsoft Sans Serif" w:hAnsi="Microsoft Sans Serif" w:cs="Microsoft Sans Serif"/>
          <w:sz w:val="20"/>
          <w:szCs w:val="20"/>
          <w:lang w:val="fr-FR"/>
        </w:rPr>
      </w:pPr>
    </w:p>
    <w:p w14:paraId="2D3C091D">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Valsartan</w:t>
      </w:r>
    </w:p>
    <w:p w14:paraId="378ADC75">
      <w:pPr>
        <w:tabs>
          <w:tab w:val="clear" w:pos="284"/>
        </w:tabs>
        <w:ind w:right="8"/>
        <w:rPr>
          <w:rFonts w:ascii="Microsoft Sans Serif" w:hAnsi="Microsoft Sans Serif" w:cs="Microsoft Sans Serif"/>
          <w:sz w:val="20"/>
          <w:szCs w:val="20"/>
          <w:u w:val="single"/>
          <w:lang w:val="fr-FR"/>
        </w:rPr>
      </w:pPr>
    </w:p>
    <w:p w14:paraId="73365F05">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29BE532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Nakon oralne primjene valsartana samostalno, maksimalna koncentracija valsartana u plazmi postiže se za 2–4 sata. Prosječna apsolutna bioraspoloživost je 23%. Hrana smanjuje izloženost valsartanu (kako je pokazala vrijednost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za oko 40% i maksimalnu koncentraciju u plazmi (C</w:t>
      </w:r>
      <w:r>
        <w:rPr>
          <w:rFonts w:ascii="Microsoft Sans Serif" w:hAnsi="Microsoft Sans Serif" w:cs="Microsoft Sans Serif"/>
          <w:sz w:val="20"/>
          <w:szCs w:val="20"/>
          <w:vertAlign w:val="subscript"/>
          <w:lang w:val="fr-FR"/>
        </w:rPr>
        <w:t>max</w:t>
      </w:r>
      <w:r>
        <w:rPr>
          <w:rFonts w:ascii="Microsoft Sans Serif" w:hAnsi="Microsoft Sans Serif" w:cs="Microsoft Sans Serif"/>
          <w:sz w:val="20"/>
          <w:szCs w:val="20"/>
          <w:lang w:val="fr-FR"/>
        </w:rPr>
        <w:t xml:space="preserve">) za oko 50%, iako su od oko 8 h nakon uzimanja lijeka, koncentracije valsartana u plazmi slične kod pacijenata koji lijek uzimaju sa hranom i onih koji lijek uzimaju natašte. Ovo smanjenje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međutim, ne prati klinički značajno smanjenje terapijskog djelovanja</w:t>
      </w:r>
      <w:r>
        <w:rPr>
          <w:rFonts w:ascii="Microsoft Sans Serif" w:hAnsi="Microsoft Sans Serif" w:cs="Microsoft Sans Serif"/>
          <w:sz w:val="20"/>
          <w:szCs w:val="20"/>
          <w:lang w:val="sr-Cyrl-RS"/>
        </w:rPr>
        <w:t>,</w:t>
      </w:r>
      <w:r>
        <w:rPr>
          <w:rFonts w:ascii="Microsoft Sans Serif" w:hAnsi="Microsoft Sans Serif" w:cs="Microsoft Sans Serif"/>
          <w:sz w:val="20"/>
          <w:szCs w:val="20"/>
          <w:lang w:val="fr-FR"/>
        </w:rPr>
        <w:t xml:space="preserve"> pa se valsartan tako može davati uz obrok ili nezavisno od njega.</w:t>
      </w:r>
    </w:p>
    <w:p w14:paraId="208376CC">
      <w:pPr>
        <w:tabs>
          <w:tab w:val="clear" w:pos="284"/>
        </w:tabs>
        <w:ind w:right="8"/>
        <w:rPr>
          <w:rFonts w:ascii="Microsoft Sans Serif" w:hAnsi="Microsoft Sans Serif" w:cs="Microsoft Sans Serif"/>
          <w:sz w:val="20"/>
          <w:szCs w:val="20"/>
          <w:u w:val="single"/>
          <w:lang w:val="fr-FR"/>
        </w:rPr>
      </w:pPr>
    </w:p>
    <w:p w14:paraId="0589DBA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49128497">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U stanju ravnoteže volumen distribucije valsartana nakon intravenske primjene je oko 17 litara, što pokazuje da se valsartan ne distribuira u tkiva u velikoj meri. Valsartan se u velikoj mjeri vezuje za proteine iz seruma (94–97%), uglavnom za albumin.</w:t>
      </w:r>
    </w:p>
    <w:p w14:paraId="06B49681">
      <w:pPr>
        <w:tabs>
          <w:tab w:val="clear" w:pos="284"/>
        </w:tabs>
        <w:ind w:right="8"/>
        <w:rPr>
          <w:rFonts w:ascii="Microsoft Sans Serif" w:hAnsi="Microsoft Sans Serif" w:cs="Microsoft Sans Serif"/>
          <w:sz w:val="20"/>
          <w:szCs w:val="20"/>
          <w:lang w:val="fr-FR"/>
        </w:rPr>
      </w:pPr>
    </w:p>
    <w:p w14:paraId="6675651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40B484E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ne podliježe u velikoj mjeri biotransformaciji i samo oko 20% doze se može naći u obliku</w:t>
      </w:r>
    </w:p>
    <w:p w14:paraId="03815B2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metabolita. Hidroksilni metabolit je identifikovan u plazmi u malim koncentracijama (manje od 10%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-a valsartana). Ovaj metabolit je farmakološki neaktivan.</w:t>
      </w:r>
    </w:p>
    <w:p w14:paraId="24D8B232">
      <w:pPr>
        <w:tabs>
          <w:tab w:val="clear" w:pos="284"/>
        </w:tabs>
        <w:ind w:right="8"/>
        <w:rPr>
          <w:rFonts w:ascii="Microsoft Sans Serif" w:hAnsi="Microsoft Sans Serif" w:cs="Microsoft Sans Serif"/>
          <w:sz w:val="20"/>
          <w:szCs w:val="20"/>
          <w:lang w:val="fr-FR"/>
        </w:rPr>
      </w:pPr>
    </w:p>
    <w:p w14:paraId="14919CC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4EBAAC3F">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Valsartan pokazuje multieksponencijalnu kinetiku raspadanja (t½</w:t>
      </w:r>
      <w:r>
        <w:rPr>
          <w:rFonts w:ascii="Microsoft Sans Serif" w:hAnsi="Microsoft Sans Serif" w:cs="Microsoft Sans Serif"/>
          <w:sz w:val="20"/>
          <w:szCs w:val="20"/>
        </w:rPr>
        <w:t>α</w:t>
      </w:r>
      <w:r>
        <w:rPr>
          <w:rFonts w:ascii="Microsoft Sans Serif" w:hAnsi="Microsoft Sans Serif" w:cs="Microsoft Sans Serif"/>
          <w:sz w:val="20"/>
          <w:szCs w:val="20"/>
          <w:lang w:val="fr-FR"/>
        </w:rPr>
        <w:t xml:space="preserve"> &lt;1 h i t½ß oko 9 h). On se primarno eliminiše putem fecesa (oko 83% doze) i urina (oko 13% doze), uglavnom u neizmenjenom obliku. Nakon intravenske primjene klirens u plazmi valsartana je oko 2 l/h, a njegov renalni klirens je 0,62 l/h (približno 30% od ukupnog klirensa). Poluvrijeme eliminacije je 6 sati.</w:t>
      </w:r>
    </w:p>
    <w:p w14:paraId="4B66F304">
      <w:pPr>
        <w:tabs>
          <w:tab w:val="clear" w:pos="284"/>
        </w:tabs>
        <w:ind w:right="8"/>
        <w:rPr>
          <w:rFonts w:ascii="Microsoft Sans Serif" w:hAnsi="Microsoft Sans Serif" w:cs="Microsoft Sans Serif"/>
          <w:sz w:val="20"/>
          <w:szCs w:val="20"/>
          <w:lang w:val="fr-FR"/>
        </w:rPr>
      </w:pPr>
    </w:p>
    <w:p w14:paraId="6A6ED4BC">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Hidrohlorotiazid</w:t>
      </w:r>
    </w:p>
    <w:p w14:paraId="0F8F61C5">
      <w:pPr>
        <w:tabs>
          <w:tab w:val="clear" w:pos="284"/>
        </w:tabs>
        <w:ind w:right="8"/>
        <w:rPr>
          <w:rFonts w:ascii="Microsoft Sans Serif" w:hAnsi="Microsoft Sans Serif" w:cs="Microsoft Sans Serif"/>
          <w:sz w:val="20"/>
          <w:szCs w:val="20"/>
          <w:u w:val="single"/>
          <w:lang w:val="fr-FR"/>
        </w:rPr>
      </w:pPr>
    </w:p>
    <w:p w14:paraId="38E4270F">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Resorpcija</w:t>
      </w:r>
    </w:p>
    <w:p w14:paraId="61A50326">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 xml:space="preserve">Resorpcija hidrohlorotiazida nakon oralnog doziranja je veoma brza (Tmax oko 2 sata). Povećanje srednje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fr-FR"/>
        </w:rPr>
        <w:t xml:space="preserve"> je linearno i srazmjerno dozi u terapijskom opsegu.</w:t>
      </w:r>
    </w:p>
    <w:p w14:paraId="1276B48E">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Dejstvo hrane na resorpciju hidrohlorotiazida, ako postoji, ima mali klinički značaj. Apsolutna</w:t>
      </w:r>
    </w:p>
    <w:p w14:paraId="6EF966B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bioraspoloživost hidrohlorotiazida je 70% nakon oralne primjene.</w:t>
      </w:r>
    </w:p>
    <w:p w14:paraId="49390E21">
      <w:pPr>
        <w:tabs>
          <w:tab w:val="clear" w:pos="284"/>
        </w:tabs>
        <w:ind w:right="8"/>
        <w:rPr>
          <w:rFonts w:ascii="Microsoft Sans Serif" w:hAnsi="Microsoft Sans Serif" w:cs="Microsoft Sans Serif"/>
          <w:sz w:val="20"/>
          <w:szCs w:val="20"/>
          <w:lang w:val="fr-FR"/>
        </w:rPr>
      </w:pPr>
    </w:p>
    <w:p w14:paraId="70E5ED4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Distribucija</w:t>
      </w:r>
    </w:p>
    <w:p w14:paraId="1D430A45">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Evidentan volumen distribucije je 4-8 l/kg. Hidrohlorotiazid u cirkulaciji se vezuje za proteine iz seruma (40- 70%), uglavnom za albumin. Hidrohlorotiazid se akumulira u eritrocitima sa koncentracijom koja je približno 3 puta veća od one u plazmi.</w:t>
      </w:r>
    </w:p>
    <w:p w14:paraId="55176F6B">
      <w:pPr>
        <w:tabs>
          <w:tab w:val="clear" w:pos="284"/>
        </w:tabs>
        <w:ind w:right="8"/>
        <w:rPr>
          <w:rFonts w:ascii="Microsoft Sans Serif" w:hAnsi="Microsoft Sans Serif" w:cs="Microsoft Sans Serif"/>
          <w:sz w:val="20"/>
          <w:szCs w:val="20"/>
          <w:u w:val="single"/>
          <w:lang w:val="fr-FR"/>
        </w:rPr>
      </w:pPr>
    </w:p>
    <w:p w14:paraId="2FEDC92B">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Biotransformacija</w:t>
      </w:r>
    </w:p>
    <w:p w14:paraId="504B30C4">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pretežno eliminiše u neizmjenjenom obliku.</w:t>
      </w:r>
    </w:p>
    <w:p w14:paraId="2CEA0903">
      <w:pPr>
        <w:tabs>
          <w:tab w:val="clear" w:pos="284"/>
        </w:tabs>
        <w:ind w:right="8"/>
        <w:rPr>
          <w:rFonts w:ascii="Microsoft Sans Serif" w:hAnsi="Microsoft Sans Serif" w:cs="Microsoft Sans Serif"/>
          <w:sz w:val="20"/>
          <w:szCs w:val="20"/>
          <w:u w:val="single"/>
          <w:lang w:val="fr-FR"/>
        </w:rPr>
      </w:pPr>
    </w:p>
    <w:p w14:paraId="6F9AA73E">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Eliminacija</w:t>
      </w:r>
    </w:p>
    <w:p w14:paraId="63F4609A">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Hidrohlorotiazid se eliminiše iz plazme sa poluvremenom eliminacije od prosječno 6 do 15 sati u terminalnoj eliminacionoj fazi. Nema promjene kinetike hidrohlorotiazida pri ponovl</w:t>
      </w:r>
      <w:r>
        <w:rPr>
          <w:rFonts w:ascii="Microsoft Sans Serif" w:hAnsi="Microsoft Sans Serif" w:cs="Microsoft Sans Serif"/>
          <w:sz w:val="20"/>
          <w:szCs w:val="20"/>
        </w:rPr>
        <w:t>ј</w:t>
      </w:r>
      <w:r>
        <w:rPr>
          <w:rFonts w:ascii="Microsoft Sans Serif" w:hAnsi="Microsoft Sans Serif" w:cs="Microsoft Sans Serif"/>
          <w:sz w:val="20"/>
          <w:szCs w:val="20"/>
          <w:lang w:val="fr-FR"/>
        </w:rPr>
        <w:t>enom uzimanju lijeka, a akumulacija je minimalna kada se uzima jednom dnevno. Više od 95% resorbovane doze se izlučuje u neizmjenjenom obliku urinom. Bubrežni klirens se sastoji od pasivne filtracije i aktivne sekrecije u renalnim tubulama.</w:t>
      </w:r>
    </w:p>
    <w:p w14:paraId="2F14C1E9">
      <w:pPr>
        <w:tabs>
          <w:tab w:val="clear" w:pos="284"/>
        </w:tabs>
        <w:ind w:right="8"/>
        <w:rPr>
          <w:rFonts w:ascii="Microsoft Sans Serif" w:hAnsi="Microsoft Sans Serif" w:cs="Microsoft Sans Serif"/>
          <w:sz w:val="20"/>
          <w:szCs w:val="20"/>
          <w:lang w:val="fr-FR"/>
        </w:rPr>
      </w:pPr>
    </w:p>
    <w:p w14:paraId="312AE2D7">
      <w:pPr>
        <w:tabs>
          <w:tab w:val="clear" w:pos="284"/>
        </w:tabs>
        <w:ind w:right="8"/>
        <w:rPr>
          <w:rFonts w:ascii="Microsoft Sans Serif" w:hAnsi="Microsoft Sans Serif" w:cs="Microsoft Sans Serif"/>
          <w:sz w:val="20"/>
          <w:szCs w:val="20"/>
          <w:u w:val="single"/>
          <w:lang w:val="fr-FR"/>
        </w:rPr>
      </w:pPr>
      <w:r>
        <w:rPr>
          <w:rFonts w:ascii="Microsoft Sans Serif" w:hAnsi="Microsoft Sans Serif" w:cs="Microsoft Sans Serif"/>
          <w:sz w:val="20"/>
          <w:szCs w:val="20"/>
          <w:u w:val="single"/>
          <w:lang w:val="fr-FR"/>
        </w:rPr>
        <w:t>Posebne populacije</w:t>
      </w:r>
    </w:p>
    <w:p w14:paraId="554D255A">
      <w:pPr>
        <w:tabs>
          <w:tab w:val="clear" w:pos="284"/>
        </w:tabs>
        <w:ind w:right="8"/>
        <w:rPr>
          <w:rFonts w:ascii="Microsoft Sans Serif" w:hAnsi="Microsoft Sans Serif" w:cs="Microsoft Sans Serif"/>
          <w:i/>
          <w:sz w:val="20"/>
          <w:szCs w:val="20"/>
          <w:u w:val="single"/>
          <w:lang w:val="fr-FR"/>
        </w:rPr>
      </w:pPr>
      <w:r>
        <w:rPr>
          <w:rFonts w:ascii="Microsoft Sans Serif" w:hAnsi="Microsoft Sans Serif" w:cs="Microsoft Sans Serif"/>
          <w:i/>
          <w:sz w:val="20"/>
          <w:szCs w:val="20"/>
          <w:u w:val="single"/>
          <w:lang w:val="fr-FR"/>
        </w:rPr>
        <w:t>Pedijatrijska populacija (uzrasta ispod 18 godina)</w:t>
      </w:r>
    </w:p>
    <w:p w14:paraId="0B9EBFF8">
      <w:pPr>
        <w:tabs>
          <w:tab w:val="clear" w:pos="284"/>
        </w:tabs>
        <w:ind w:right="8"/>
        <w:rPr>
          <w:rFonts w:ascii="Microsoft Sans Serif" w:hAnsi="Microsoft Sans Serif" w:cs="Microsoft Sans Serif"/>
          <w:sz w:val="20"/>
          <w:szCs w:val="20"/>
          <w:lang w:val="fr-FR"/>
        </w:rPr>
      </w:pPr>
    </w:p>
    <w:p w14:paraId="64375180">
      <w:pPr>
        <w:tabs>
          <w:tab w:val="clear" w:pos="284"/>
        </w:tabs>
        <w:ind w:right="8"/>
        <w:rPr>
          <w:rFonts w:ascii="Microsoft Sans Serif" w:hAnsi="Microsoft Sans Serif" w:cs="Microsoft Sans Serif"/>
          <w:sz w:val="20"/>
          <w:szCs w:val="20"/>
          <w:lang w:val="fr-FR"/>
        </w:rPr>
      </w:pPr>
      <w:r>
        <w:rPr>
          <w:rFonts w:ascii="Microsoft Sans Serif" w:hAnsi="Microsoft Sans Serif" w:cs="Microsoft Sans Serif"/>
          <w:sz w:val="20"/>
          <w:szCs w:val="20"/>
          <w:lang w:val="fr-FR"/>
        </w:rPr>
        <w:t>Nisu dostupni farmakokinetički podaci o primjeni lijeka u pedijatrijskoj populaciji.</w:t>
      </w:r>
    </w:p>
    <w:p w14:paraId="0F56D175">
      <w:pPr>
        <w:tabs>
          <w:tab w:val="clear" w:pos="284"/>
        </w:tabs>
        <w:ind w:right="8"/>
        <w:rPr>
          <w:rFonts w:ascii="Microsoft Sans Serif" w:hAnsi="Microsoft Sans Serif" w:cs="Microsoft Sans Serif"/>
          <w:sz w:val="20"/>
          <w:szCs w:val="20"/>
          <w:u w:val="single"/>
          <w:lang w:val="fr-FR"/>
        </w:rPr>
      </w:pPr>
    </w:p>
    <w:p w14:paraId="393E957C">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Stariji pacijenti (65 godina i stariji)</w:t>
      </w:r>
    </w:p>
    <w:p w14:paraId="1771051A">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Vrijeme dostizanja maksimalne koncentracije amlodipina u plazmi bilo je slično kod mlađih i starijih pacijenata. Kod starijih pacijenata klirens amlodipina ima tendenciju opadanja, što izaziva povećanje površine ispod krive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i poluvremena eliminacije. Prosječna sistemska </w:t>
      </w:r>
      <w:r>
        <w:rPr>
          <w:rFonts w:ascii="Microsoft Sans Serif" w:hAnsi="Microsoft Sans Serif" w:cs="Microsoft Sans Serif"/>
          <w:sz w:val="20"/>
          <w:szCs w:val="20"/>
          <w:lang w:val="mk-MK"/>
        </w:rPr>
        <w:t xml:space="preserve">PIK </w:t>
      </w:r>
      <w:r>
        <w:rPr>
          <w:rFonts w:ascii="Microsoft Sans Serif" w:hAnsi="Microsoft Sans Serif" w:cs="Microsoft Sans Serif"/>
          <w:sz w:val="20"/>
          <w:szCs w:val="20"/>
          <w:lang w:val="sv-SE"/>
        </w:rPr>
        <w:t>valsartana je 70% veća kod starijih nego kod mladih pacijenata, zato je neophodan oprez kada se povećava doza.</w:t>
      </w:r>
    </w:p>
    <w:p w14:paraId="7C8299E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Sistemska izloženost valsartanu je blago povišena kod starijih osoba u poređenju sa mlađim, ali se pokazalo da ovo nema nikakav klinički značaj.</w:t>
      </w:r>
    </w:p>
    <w:p w14:paraId="4FE0E6ED">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Ograničeni podaci ukazuju na to da je sistemski klirens hidrohlorotiazida smanjen i kod zdravih i kod hipertenzivnih starijih ispitanika u poređenju sa zdravim mlađim ispitanicima.</w:t>
      </w:r>
    </w:p>
    <w:p w14:paraId="05F8BC18">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Pošto se sve tri komponente po</w:t>
      </w:r>
      <w:r>
        <w:rPr>
          <w:rFonts w:ascii="Microsoft Sans Serif" w:hAnsi="Microsoft Sans Serif" w:cs="Microsoft Sans Serif"/>
          <w:sz w:val="20"/>
          <w:szCs w:val="20"/>
          <w:lang w:val="sr-Cyrl-RS"/>
        </w:rPr>
        <w:t>dj</w:t>
      </w:r>
      <w:r>
        <w:rPr>
          <w:rFonts w:ascii="Microsoft Sans Serif" w:hAnsi="Microsoft Sans Serif" w:cs="Microsoft Sans Serif"/>
          <w:sz w:val="20"/>
          <w:szCs w:val="20"/>
          <w:lang w:val="sv-SE"/>
        </w:rPr>
        <w:t>ednako dobro podnose i kod mlađih i kod starijih pacijenata, preporučuju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normalni režimi doziranja (pogledati dio 4.2).</w:t>
      </w:r>
    </w:p>
    <w:p w14:paraId="6AB3B571">
      <w:pPr>
        <w:tabs>
          <w:tab w:val="clear" w:pos="284"/>
        </w:tabs>
        <w:ind w:right="8"/>
        <w:rPr>
          <w:rFonts w:ascii="Microsoft Sans Serif" w:hAnsi="Microsoft Sans Serif" w:cs="Microsoft Sans Serif"/>
          <w:sz w:val="20"/>
          <w:szCs w:val="20"/>
          <w:lang w:val="sv-SE"/>
        </w:rPr>
      </w:pPr>
    </w:p>
    <w:p w14:paraId="3254A05D">
      <w:pPr>
        <w:tabs>
          <w:tab w:val="clear" w:pos="284"/>
        </w:tabs>
        <w:ind w:right="8"/>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Oštećenje funkcije bubrega</w:t>
      </w:r>
    </w:p>
    <w:p w14:paraId="4A17F5E6">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Oštećena funkcija bubrega ne utiče značajno na farmakokinetiku amlodipina. Kao što je i očekivano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jedinjenje za koje renalni klirens predstavl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 samo 30% od ukupnog klirensa u plazmi, nije primjećena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uzajamna veza između funkcije bubrega i sistemske izloženosti valsartanu.</w:t>
      </w:r>
    </w:p>
    <w:p w14:paraId="2692FA6E">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Pacijenti sa blagim do umjerenim oštećenjem funkcije bubrega zbog toga mogu da dobiju uobičajenu početnu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dozu (pogledati dijelove 4.2 i 4.4).</w:t>
      </w:r>
    </w:p>
    <w:p w14:paraId="6E3BD694">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Ako postoji oštećenje funkcije bubrega, prosječne maksimalne koncentracije u plazmi i vrijednosti </w:t>
      </w:r>
      <w:r>
        <w:rPr>
          <w:rFonts w:ascii="Microsoft Sans Serif" w:hAnsi="Microsoft Sans Serif" w:cs="Microsoft Sans Serif"/>
          <w:sz w:val="20"/>
          <w:szCs w:val="20"/>
          <w:lang w:val="sr-Cyrl-RS"/>
        </w:rPr>
        <w:t xml:space="preserve">PIK </w:t>
      </w:r>
      <w:r>
        <w:rPr>
          <w:rFonts w:ascii="Microsoft Sans Serif" w:hAnsi="Microsoft Sans Serif" w:cs="Microsoft Sans Serif"/>
          <w:sz w:val="20"/>
          <w:szCs w:val="20"/>
          <w:lang w:val="sv-SE"/>
        </w:rPr>
        <w:t xml:space="preserve">hidrohlorotiazida su povećane, a izlučivanje urinom je smanjeno. Kod pacijenata sa blagim do umjerenim oštećenjem funkcije bubrega zabilježeno je trostruko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Kod pacijenata sa teškim oštećenjem funkcije bubrega zabilježeno je povećanje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hidrohlorotiazid za 8 puta. </w:t>
      </w:r>
      <w:r>
        <w:rPr>
          <w:rFonts w:ascii="Microsoft Sans Serif" w:hAnsi="Microsoft Sans Serif" w:cs="Microsoft Sans Serif"/>
          <w:sz w:val="20"/>
          <w:szCs w:val="20"/>
          <w:lang w:val="sr-Cyrl-RS"/>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 Flirkano</w:t>
      </w:r>
      <w:r>
        <w:rPr>
          <w:rFonts w:ascii="Microsoft Sans Serif" w:hAnsi="Microsoft Sans Serif" w:cs="Microsoft Sans Serif"/>
          <w:sz w:val="20"/>
          <w:szCs w:val="20"/>
          <w:lang w:val="sv-SE"/>
        </w:rPr>
        <w:t xml:space="preserve"> je kontraindikovan kod pacijenata sa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nim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oštećenjem funkcije bubrega, anurijom i kod pacijenata na dijalizi (pogledati dio 4.3).</w:t>
      </w:r>
    </w:p>
    <w:p w14:paraId="36EE1660">
      <w:pPr>
        <w:tabs>
          <w:tab w:val="clear" w:pos="284"/>
        </w:tabs>
        <w:ind w:right="8"/>
        <w:rPr>
          <w:rFonts w:ascii="Microsoft Sans Serif" w:hAnsi="Microsoft Sans Serif" w:cs="Microsoft Sans Serif"/>
          <w:sz w:val="20"/>
          <w:szCs w:val="20"/>
          <w:lang w:val="sv-SE"/>
        </w:rPr>
      </w:pPr>
    </w:p>
    <w:p w14:paraId="08A3DB30">
      <w:pPr>
        <w:tabs>
          <w:tab w:val="clear" w:pos="284"/>
        </w:tabs>
        <w:ind w:right="8"/>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Oštećenje funkcije jetre</w:t>
      </w:r>
    </w:p>
    <w:p w14:paraId="45FCF2AC">
      <w:pPr>
        <w:tabs>
          <w:tab w:val="clear" w:pos="284"/>
        </w:tabs>
        <w:ind w:right="8"/>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Veoma ograničeni klinički podaci su dostupni u vezi sa primjenom amlodipina kod pacijenata sa oštećenjem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funkcije jetre. Pacijenti sa oštećenjem funkcije jetre imaju smanjen klirens amlodipina koji dovodi 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povećanja vrijednosti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za približno 40-60%. U prosjeku, kod pacijenata sa blagim do umjerenim hroničnim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obol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enjem jetre izloženost (mjerena </w:t>
      </w:r>
      <w:r>
        <w:rPr>
          <w:rFonts w:ascii="Microsoft Sans Serif" w:hAnsi="Microsoft Sans Serif" w:cs="Microsoft Sans Serif"/>
          <w:sz w:val="20"/>
          <w:szCs w:val="20"/>
          <w:lang w:val="sr-Cyrl-RS"/>
        </w:rPr>
        <w:t>PIK</w:t>
      </w:r>
      <w:r>
        <w:rPr>
          <w:rFonts w:ascii="Microsoft Sans Serif" w:hAnsi="Microsoft Sans Serif" w:cs="Microsoft Sans Serif"/>
          <w:sz w:val="20"/>
          <w:szCs w:val="20"/>
          <w:lang w:val="sv-SE"/>
        </w:rPr>
        <w:t xml:space="preserve"> vrijednostima) valsartanu dva puta je veća od onih koje su izmjerene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kod zdravih ispitanika (usaglašeno prema starosti, polu i tjelesnoj masi). Zbog valsartana koji se nalazi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njegovom sastavu, lijek Flirkano je kontraindikovan kod pacijenata sa oštećenjem funkcije jetre (pogledati dijelove 4.2 i 4.3).</w:t>
      </w:r>
    </w:p>
    <w:p w14:paraId="4992A214">
      <w:pPr>
        <w:rPr>
          <w:rFonts w:ascii="Microsoft Sans Serif" w:hAnsi="Microsoft Sans Serif" w:cs="Microsoft Sans Serif"/>
          <w:sz w:val="20"/>
          <w:szCs w:val="20"/>
          <w:lang w:val="sr-Latn-CS"/>
        </w:rPr>
      </w:pPr>
    </w:p>
    <w:p w14:paraId="3F41E1EA">
      <w:pPr>
        <w:tabs>
          <w:tab w:val="clear" w:pos="284"/>
        </w:tabs>
        <w:ind w:right="8"/>
        <w:rPr>
          <w:rFonts w:ascii="Microsoft Sans Serif" w:hAnsi="Microsoft Sans Serif" w:cs="Microsoft Sans Serif"/>
          <w:b/>
          <w:sz w:val="20"/>
          <w:lang w:val="bs-Latn-BA"/>
        </w:rPr>
      </w:pPr>
      <w:r>
        <w:rPr>
          <w:rFonts w:ascii="Microsoft Sans Serif" w:hAnsi="Microsoft Sans Serif" w:cs="Microsoft Sans Serif"/>
          <w:b/>
          <w:sz w:val="20"/>
          <w:szCs w:val="20"/>
          <w:lang w:val="sr-Latn-CS"/>
        </w:rPr>
        <w:t xml:space="preserve">5.3. </w:t>
      </w:r>
      <w:r>
        <w:rPr>
          <w:rFonts w:ascii="Microsoft Sans Serif" w:hAnsi="Microsoft Sans Serif" w:cs="Microsoft Sans Serif"/>
          <w:b/>
          <w:sz w:val="20"/>
          <w:lang w:val="bs-Latn-BA"/>
        </w:rPr>
        <w:t>Neklinički podaci o sigurnosti primjene</w:t>
      </w:r>
    </w:p>
    <w:p w14:paraId="4370354A">
      <w:pPr>
        <w:tabs>
          <w:tab w:val="clear" w:pos="284"/>
        </w:tabs>
        <w:ind w:right="8"/>
        <w:rPr>
          <w:rFonts w:ascii="Microsoft Sans Serif" w:hAnsi="Microsoft Sans Serif" w:cs="Microsoft Sans Serif"/>
          <w:b/>
          <w:sz w:val="20"/>
          <w:lang w:val="bs-Latn-BA"/>
        </w:rPr>
      </w:pPr>
    </w:p>
    <w:p w14:paraId="25EC9D60">
      <w:pPr>
        <w:tabs>
          <w:tab w:val="clear" w:pos="284"/>
        </w:tabs>
        <w:ind w:right="8"/>
        <w:rPr>
          <w:rFonts w:ascii="Microsoft Sans Serif" w:hAnsi="Microsoft Sans Serif" w:cs="Microsoft Sans Serif"/>
          <w:sz w:val="20"/>
          <w:szCs w:val="20"/>
          <w:u w:val="single"/>
          <w:lang w:val="sr-Latn-RS"/>
        </w:rPr>
      </w:pPr>
      <w:r>
        <w:rPr>
          <w:rFonts w:ascii="Microsoft Sans Serif" w:hAnsi="Microsoft Sans Serif" w:cs="Microsoft Sans Serif"/>
          <w:b/>
          <w:sz w:val="20"/>
          <w:lang w:val="bs-Latn-BA"/>
        </w:rPr>
        <w:t xml:space="preserve"> </w:t>
      </w:r>
      <w:r>
        <w:rPr>
          <w:rFonts w:ascii="Microsoft Sans Serif" w:hAnsi="Microsoft Sans Serif" w:cs="Microsoft Sans Serif"/>
          <w:sz w:val="20"/>
          <w:szCs w:val="20"/>
          <w:u w:val="single"/>
          <w:lang w:val="sr-Cyrl-RS"/>
        </w:rPr>
        <w:t>A</w:t>
      </w:r>
      <w:r>
        <w:rPr>
          <w:rFonts w:ascii="Microsoft Sans Serif" w:hAnsi="Microsoft Sans Serif" w:cs="Microsoft Sans Serif"/>
          <w:sz w:val="20"/>
          <w:szCs w:val="20"/>
          <w:u w:val="single"/>
          <w:lang w:val="sr-Latn-RS"/>
        </w:rPr>
        <w:t>mlodipin/</w:t>
      </w:r>
      <w:r>
        <w:rPr>
          <w:rFonts w:ascii="Microsoft Sans Serif" w:hAnsi="Microsoft Sans Serif" w:cs="Microsoft Sans Serif"/>
          <w:sz w:val="20"/>
          <w:szCs w:val="20"/>
          <w:u w:val="single"/>
          <w:lang w:val="sr-Cyrl-RS"/>
        </w:rPr>
        <w:t>valsartan/</w:t>
      </w:r>
      <w:r>
        <w:rPr>
          <w:rFonts w:ascii="Microsoft Sans Serif" w:hAnsi="Microsoft Sans Serif" w:cs="Microsoft Sans Serif"/>
          <w:sz w:val="20"/>
          <w:szCs w:val="20"/>
          <w:u w:val="single"/>
          <w:lang w:val="sr-Latn-RS"/>
        </w:rPr>
        <w:t>hidrohlorotiazid</w:t>
      </w:r>
    </w:p>
    <w:p w14:paraId="634B827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različitim pretkliničkim ispitivanjima bezbjednosti sprovedenim na nekoliko životinjskih vrsta sa amlodipinom,</w:t>
      </w:r>
      <w:r>
        <w:rPr>
          <w:rFonts w:ascii="Microsoft Sans Serif" w:hAnsi="Microsoft Sans Serif" w:cs="Microsoft Sans Serif"/>
          <w:sz w:val="20"/>
          <w:szCs w:val="20"/>
          <w:lang w:val="sr-Cyrl-RS"/>
        </w:rPr>
        <w:t xml:space="preserve"> valsartanom,</w:t>
      </w:r>
      <w:r>
        <w:rPr>
          <w:rFonts w:ascii="Microsoft Sans Serif" w:hAnsi="Microsoft Sans Serif" w:cs="Microsoft Sans Serif"/>
          <w:sz w:val="20"/>
          <w:szCs w:val="20"/>
          <w:lang w:val="sr-Latn-RS"/>
        </w:rPr>
        <w:t xml:space="preserve"> hidrohlorotiazidom, kombinacijama valsartan/hidrohlorotiazid, amlodipin/valsartan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i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nije bilo dokaza sistemske toksičnosti niti toksičnosti cilјnih organa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koji bi negativno uticali na razvoj kombinacije amlodipin/valsartan/ hidrohlorotiazid za kliničku upotrebu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lјudi.</w:t>
      </w:r>
    </w:p>
    <w:p w14:paraId="195CB087">
      <w:pPr>
        <w:rPr>
          <w:rFonts w:ascii="Microsoft Sans Serif" w:hAnsi="Microsoft Sans Serif" w:cs="Microsoft Sans Serif"/>
          <w:sz w:val="20"/>
          <w:szCs w:val="20"/>
          <w:lang w:val="sr-Latn-RS"/>
        </w:rPr>
      </w:pPr>
    </w:p>
    <w:p w14:paraId="62D9ACC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Pretklinička ispitivanja bezbjednosti u trajanju do 13 nedelјa bila su sprovedena sa kombinacijom</w:t>
      </w:r>
    </w:p>
    <w:p w14:paraId="2C983508">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valsartan/amlodipin/hidrohlorotiazid na pacovima. Ova kombinacija je dovela do očekivanog smanjenja mase crvenih krvnih zrnaca (eritrociti, hemoglobin, hematokrit i retikulociti), povećanja koncentracije uree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serumu, povećanja vrijednosti kreatinina u serumu, povećanja koncentracije kalijuma u serumu,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jukstaglomerularne (JG) hiperplazije u bubrezima i fokalne erozije želudačnih žlezda kod pacova. Sve 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promjene bile su reverzibilne u periodu oporavka od 4 nedelјe i smatra se da su to pretjerani farmakološki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efekti.</w:t>
      </w:r>
    </w:p>
    <w:p w14:paraId="0288B5D4">
      <w:pPr>
        <w:rPr>
          <w:rFonts w:ascii="Microsoft Sans Serif" w:hAnsi="Microsoft Sans Serif" w:cs="Microsoft Sans Serif"/>
          <w:sz w:val="20"/>
          <w:szCs w:val="20"/>
          <w:lang w:val="sr-Latn-RS"/>
        </w:rPr>
      </w:pPr>
    </w:p>
    <w:p w14:paraId="12C269BC">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Genotoksičnost i kancerogenost kombinacije amlodipin</w:t>
      </w:r>
      <w:r>
        <w:rPr>
          <w:rFonts w:ascii="Microsoft Sans Serif" w:hAnsi="Microsoft Sans Serif" w:cs="Microsoft Sans Serif"/>
          <w:sz w:val="20"/>
          <w:szCs w:val="20"/>
          <w:lang w:val="sr-Cyrl-RS"/>
        </w:rPr>
        <w:t>/valsartan</w:t>
      </w:r>
      <w:r>
        <w:rPr>
          <w:rFonts w:ascii="Microsoft Sans Serif" w:hAnsi="Microsoft Sans Serif" w:cs="Microsoft Sans Serif"/>
          <w:sz w:val="20"/>
          <w:szCs w:val="20"/>
          <w:lang w:val="sr-Latn-RS"/>
        </w:rPr>
        <w:t>/hidrohlorotiazid nisu ispitivani zato što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bilo dokaza ni o kakvim interakcijama između ovih supstanci koje su veoma dugo prisutne na tržištu.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Međutim, genotoksičnost i kancerogenost su pojedinačno ispitivane za amlodipin, valsartan i hidrohlorotiazid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sa negativnim rezultatima.</w:t>
      </w:r>
    </w:p>
    <w:p w14:paraId="267189E9">
      <w:pPr>
        <w:rPr>
          <w:rFonts w:ascii="Microsoft Sans Serif" w:hAnsi="Microsoft Sans Serif" w:cs="Microsoft Sans Serif"/>
          <w:sz w:val="20"/>
          <w:szCs w:val="20"/>
          <w:lang w:val="sr-Latn-RS"/>
        </w:rPr>
      </w:pPr>
    </w:p>
    <w:p w14:paraId="0787A58D">
      <w:pPr>
        <w:rPr>
          <w:rFonts w:ascii="Microsoft Sans Serif" w:hAnsi="Microsoft Sans Serif" w:cs="Microsoft Sans Serif"/>
          <w:sz w:val="20"/>
          <w:szCs w:val="20"/>
          <w:u w:val="single"/>
          <w:lang w:val="sr-Latn-RS"/>
        </w:rPr>
      </w:pPr>
    </w:p>
    <w:p w14:paraId="306514EC">
      <w:pPr>
        <w:rPr>
          <w:rFonts w:ascii="Microsoft Sans Serif" w:hAnsi="Microsoft Sans Serif" w:cs="Microsoft Sans Serif"/>
          <w:sz w:val="20"/>
          <w:szCs w:val="20"/>
          <w:u w:val="single"/>
          <w:lang w:val="sr-Latn-RS"/>
        </w:rPr>
      </w:pPr>
    </w:p>
    <w:p w14:paraId="475F1555">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Amlodipin</w:t>
      </w:r>
    </w:p>
    <w:p w14:paraId="25C23506">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Reproduktivna toksičnost</w:t>
      </w:r>
    </w:p>
    <w:p w14:paraId="646CCAE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reprodukcije kod pacova i miševa pokazala su odlaganje vremena porođaja, produženo trajanje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porođaja i smanjeno preživlјavanje mladunaca pri dozama približno 50 puta većim od maksimalne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preporučene doze kod lјudi preračunato na osnovu mg/kg.</w:t>
      </w:r>
    </w:p>
    <w:p w14:paraId="3C90AB03">
      <w:pPr>
        <w:rPr>
          <w:rFonts w:ascii="Microsoft Sans Serif" w:hAnsi="Microsoft Sans Serif" w:cs="Microsoft Sans Serif"/>
          <w:sz w:val="20"/>
          <w:szCs w:val="20"/>
          <w:u w:val="single"/>
          <w:lang w:val="sr-Latn-RS"/>
        </w:rPr>
      </w:pPr>
    </w:p>
    <w:p w14:paraId="3CB08AA2">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Oštećenje plodnosti</w:t>
      </w:r>
    </w:p>
    <w:p w14:paraId="39FB998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Nije bilo djelovanja na fertilitet kod pacova koji su dobijali amlodipin (mužjaci 64 dana, ženke 14 dana prije parenja) u dozama do 10 mg/kg/dan (8 puta veće* od maksimalne preporučene doze kod lјudi od 10 mg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U drugoj studiji sa pacovima u kojoj su mužjaci primali amlodipin besilat 30 dana u dozama koje su bile slične dozama kod lјudi preračunato na osnovu mg/kg, zabilježena je smanjena koncentracija folikulostimulirajućeg hormona i testosterona, kao i smanjenje gustine sperme i broja zrelih spermatida i Sertolijevih ćelija.</w:t>
      </w:r>
    </w:p>
    <w:p w14:paraId="3E27AAC6">
      <w:pPr>
        <w:rPr>
          <w:rFonts w:ascii="Microsoft Sans Serif" w:hAnsi="Microsoft Sans Serif" w:cs="Microsoft Sans Serif"/>
          <w:sz w:val="20"/>
          <w:szCs w:val="20"/>
          <w:lang w:val="sr-Latn-RS"/>
        </w:rPr>
      </w:pPr>
    </w:p>
    <w:p w14:paraId="043D7CEE">
      <w:pPr>
        <w:rPr>
          <w:rFonts w:ascii="Microsoft Sans Serif" w:hAnsi="Microsoft Sans Serif" w:cs="Microsoft Sans Serif"/>
          <w:i/>
          <w:sz w:val="20"/>
          <w:szCs w:val="20"/>
          <w:u w:val="single"/>
          <w:lang w:val="sr-Latn-RS"/>
        </w:rPr>
      </w:pPr>
      <w:r>
        <w:rPr>
          <w:rFonts w:ascii="Microsoft Sans Serif" w:hAnsi="Microsoft Sans Serif" w:cs="Microsoft Sans Serif"/>
          <w:i/>
          <w:sz w:val="20"/>
          <w:szCs w:val="20"/>
          <w:u w:val="single"/>
          <w:lang w:val="sr-Latn-RS"/>
        </w:rPr>
        <w:t>Kancerogenost, mutagenost</w:t>
      </w:r>
    </w:p>
    <w:p w14:paraId="45EE625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i miševa koji su kroz hranu dobijali amlodipin tokom dvije godine, u koncentracijama</w:t>
      </w:r>
    </w:p>
    <w:p w14:paraId="65409AE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preračunatim tako da obezbjeđuju dnevni nivo doza od 0,5, 1,25 i 2,5 mg/kg/dan, nije bilo dokaza o</w:t>
      </w:r>
    </w:p>
    <w:p w14:paraId="11AAC28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kancerogenosti. Najveće doze (kod miševa približno isto, a kod pacova dva puta* veće od preporučene kliničke doze od 10 mg preračunate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bile su približne maksimalnim podnošlјivim dozama kod miševa, ali ne i kod pacova.</w:t>
      </w:r>
    </w:p>
    <w:p w14:paraId="5EF4FAF9">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Istraživanja mutagenosti nisu otkrila bilo kakva djelovanja vezana za lijek na nivou gena ili hromozoma.</w:t>
      </w:r>
    </w:p>
    <w:p w14:paraId="774D050F">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 Istraživanje zasnovano na pacijentima sa tjelesnom masom od 50 kg</w:t>
      </w:r>
    </w:p>
    <w:p w14:paraId="6B414E92">
      <w:pPr>
        <w:rPr>
          <w:rFonts w:ascii="Microsoft Sans Serif" w:hAnsi="Microsoft Sans Serif" w:cs="Microsoft Sans Serif"/>
          <w:sz w:val="20"/>
          <w:szCs w:val="20"/>
          <w:u w:val="single"/>
          <w:lang w:val="sr-Latn-RS"/>
        </w:rPr>
      </w:pPr>
    </w:p>
    <w:p w14:paraId="60C8122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Valsartan</w:t>
      </w:r>
    </w:p>
    <w:p w14:paraId="44F9B4F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Neklinički podaci dobijeni na osnovnu konvencionalnih istraživanja o farmakološkoj bezbjednosti, toksičnosti ponovlјenih doza, genotoksičnosti, kancerogenom potencijalu i toksičnom efektu na reprodukciju i razvoj ne ukazuje na posebnu opasnost za lјude.</w:t>
      </w:r>
    </w:p>
    <w:p w14:paraId="23D6C5BD">
      <w:pPr>
        <w:rPr>
          <w:rFonts w:ascii="Microsoft Sans Serif" w:hAnsi="Microsoft Sans Serif" w:cs="Microsoft Sans Serif"/>
          <w:sz w:val="20"/>
          <w:szCs w:val="20"/>
          <w:lang w:val="sr-Latn-RS"/>
        </w:rPr>
      </w:pPr>
    </w:p>
    <w:p w14:paraId="78D0FDFB">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pacova, doze koje su toksične za majku (600 mg/kg/dnevno) tokom posljednjih dana gestacije i laktacije dovele su do manjeg preživlјavanja, manjeg porasta tjelesne mase i kašnjenja u razvoju (odvajanje ušne školјke i otvaranje ušnog kanala) kod mladunčadi (pogledati dio 4.6). Ove doze kod pacova (600 mg/kg/dnevno) su približno 18 puta veće od maksimalne preporučene humane doze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18954D9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U pretkliničkim bezbjednosnim studijama visoke doze valsartana (200 do 600 mg/kg tjelesne mase) kod pacova su pouzrokovale smanjenje parametara crvenih krvnih zrnaca (eritrociti, hemoglobin, hematokrit) i pokazatelјe promjena u bubrežnoj hemodinamici (blago povećana koncentracija azota iz uree u krvi i renalna tubularna hiperplazija i bazofilija kod mužjaka). Ove doze kod pacova (200 i 600 mg/kg/dnevno) su  približno 6 i 18 puta veće od maksimalne preporučene doze kod lјudi preračunato na osnovu mg/m</w:t>
      </w:r>
      <w:r>
        <w:rPr>
          <w:rFonts w:ascii="Microsoft Sans Serif" w:hAnsi="Microsoft Sans Serif" w:cs="Microsoft Sans Serif"/>
          <w:sz w:val="20"/>
          <w:szCs w:val="20"/>
          <w:vertAlign w:val="superscript"/>
          <w:lang w:val="sr-Latn-RS"/>
        </w:rPr>
        <w:t>2</w:t>
      </w:r>
      <w:r>
        <w:rPr>
          <w:rFonts w:ascii="Microsoft Sans Serif" w:hAnsi="Microsoft Sans Serif" w:cs="Microsoft Sans Serif"/>
          <w:sz w:val="20"/>
          <w:szCs w:val="20"/>
          <w:lang w:val="sr-Latn-RS"/>
        </w:rPr>
        <w:t xml:space="preserve"> (izračunato pri primjeni oralne doze od 320 mg na dan i tjelesnoj masi pacijenta od 60 kg).</w:t>
      </w:r>
    </w:p>
    <w:p w14:paraId="3FBAD6B2">
      <w:pPr>
        <w:rPr>
          <w:rFonts w:ascii="Microsoft Sans Serif" w:hAnsi="Microsoft Sans Serif" w:cs="Microsoft Sans Serif"/>
          <w:sz w:val="20"/>
          <w:szCs w:val="20"/>
          <w:lang w:val="sr-Latn-RS"/>
        </w:rPr>
      </w:pPr>
    </w:p>
    <w:p w14:paraId="0086F8E6">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Kod marmozet majmuna sa sličnim dozama promjene su bile slične, premda malo teže, naročito kada su u pitanju bubrezi gdje su se promjene razvile do nefropatije koja je uklјučivala povećanu koncentraciju azota iz uree krvi i povećanu vrijednost kreatinina.</w:t>
      </w:r>
    </w:p>
    <w:p w14:paraId="78EAB330">
      <w:pPr>
        <w:rPr>
          <w:rFonts w:ascii="Microsoft Sans Serif" w:hAnsi="Microsoft Sans Serif" w:cs="Microsoft Sans Serif"/>
          <w:sz w:val="20"/>
          <w:szCs w:val="20"/>
          <w:lang w:val="sr-Latn-RS"/>
        </w:rPr>
      </w:pPr>
    </w:p>
    <w:p w14:paraId="37E96F62">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Hipertrofija bubrežnih jukstaglomerularnih ćelija je takođe bila primjećena kod obje vrste. Smatra se da su sve promjene bile izazvane farmakološkim dejstvom valsartana koje je proizvelo dugotrajnu hipotenziju, naročito kod marmozeta. Primjenom terapijskih doza valsartana kod lјudi, hipertrofija bubrežnih jukstaglomerularnih ćelija nema nikakav značaj.</w:t>
      </w:r>
    </w:p>
    <w:p w14:paraId="7B26D811">
      <w:pPr>
        <w:pStyle w:val="20"/>
        <w:jc w:val="both"/>
        <w:rPr>
          <w:rFonts w:ascii="Microsoft Sans Serif" w:hAnsi="Microsoft Sans Serif" w:cs="Microsoft Sans Serif"/>
          <w:sz w:val="20"/>
          <w:szCs w:val="20"/>
          <w:lang w:val="sr-Latn-RS"/>
        </w:rPr>
      </w:pPr>
    </w:p>
    <w:p w14:paraId="55117A5C">
      <w:pPr>
        <w:pStyle w:val="2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Latn-RS"/>
        </w:rPr>
        <w:t>6. FARMACEUTSKI PODACI</w:t>
      </w:r>
    </w:p>
    <w:p w14:paraId="1A9008A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RS"/>
        </w:rPr>
        <w:t>6.1. Spisak pomo</w:t>
      </w:r>
      <w:r>
        <w:rPr>
          <w:rFonts w:ascii="Microsoft Sans Serif" w:hAnsi="Microsoft Sans Serif" w:cs="Microsoft Sans Serif"/>
          <w:b/>
          <w:bCs/>
          <w:sz w:val="20"/>
          <w:szCs w:val="20"/>
          <w:lang w:val="sr-Latn-CS"/>
        </w:rPr>
        <w:t>ćnih supstanci</w:t>
      </w:r>
    </w:p>
    <w:p w14:paraId="22A95B85">
      <w:pPr>
        <w:tabs>
          <w:tab w:val="clear" w:pos="284"/>
        </w:tabs>
        <w:ind w:left="2"/>
        <w:rPr>
          <w:rFonts w:ascii="Microsoft Sans Serif" w:hAnsi="Microsoft Sans Serif" w:cs="Microsoft Sans Serif"/>
          <w:sz w:val="20"/>
          <w:szCs w:val="20"/>
          <w:u w:val="single"/>
          <w:lang w:val="sr-Latn-RS"/>
        </w:rPr>
      </w:pPr>
    </w:p>
    <w:p w14:paraId="0E2DED5E">
      <w:pPr>
        <w:widowControl w:val="0"/>
        <w:kinsoku w:val="0"/>
        <w:overflowPunct w:val="0"/>
        <w:autoSpaceDE w:val="0"/>
        <w:autoSpaceDN w:val="0"/>
        <w:adjustRightInd w:val="0"/>
        <w:ind w:right="76"/>
        <w:rPr>
          <w:rFonts w:ascii="Microsoft Sans Serif" w:hAnsi="Microsoft Sans Serif" w:cs="Microsoft Sans Serif" w:eastAsiaTheme="minorEastAsia"/>
          <w:color w:val="231F20"/>
          <w:sz w:val="20"/>
          <w:szCs w:val="20"/>
          <w:u w:val="single"/>
          <w:lang w:val="sr-Cyrl-RS" w:eastAsia="el-GR"/>
        </w:rPr>
      </w:pPr>
      <w:r>
        <w:rPr>
          <w:rFonts w:ascii="Microsoft Sans Serif" w:hAnsi="Microsoft Sans Serif" w:cs="Microsoft Sans Serif" w:eastAsiaTheme="minorEastAsia"/>
          <w:color w:val="231F20"/>
          <w:sz w:val="20"/>
          <w:szCs w:val="20"/>
          <w:u w:val="single"/>
          <w:lang w:val="sr-Latn-RS" w:eastAsia="el-GR"/>
        </w:rPr>
        <w:t xml:space="preserve">Flirkano, 5 mg/160 mg/12,5 mg, </w:t>
      </w:r>
      <w:r>
        <w:rPr>
          <w:rFonts w:ascii="Microsoft Sans Serif" w:hAnsi="Microsoft Sans Serif" w:cs="Microsoft Sans Serif" w:eastAsiaTheme="minorEastAsia"/>
          <w:color w:val="231F20"/>
          <w:sz w:val="20"/>
          <w:szCs w:val="20"/>
          <w:u w:val="single"/>
          <w:lang w:val="sr-Cyrl-RS" w:eastAsia="el-GR"/>
        </w:rPr>
        <w:t>film tablete</w:t>
      </w:r>
    </w:p>
    <w:p w14:paraId="1F907DA4">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0530C15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711FAB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47CC027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0BA6D38">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76DDF12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3B7A946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78B80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411C14B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10F4DC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11D1C88C">
      <w:pPr>
        <w:autoSpaceDE w:val="0"/>
        <w:autoSpaceDN w:val="0"/>
        <w:adjustRightInd w:val="0"/>
        <w:rPr>
          <w:rFonts w:ascii="Microsoft Sans Serif" w:hAnsi="Microsoft Sans Serif" w:cs="Microsoft Sans Serif"/>
          <w:sz w:val="20"/>
          <w:szCs w:val="20"/>
          <w:u w:val="single"/>
          <w:lang w:val="sr-Cyrl-RS"/>
        </w:rPr>
      </w:pPr>
    </w:p>
    <w:p w14:paraId="38076360">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5 mg/160 mg/25 mg, film tablete</w:t>
      </w:r>
    </w:p>
    <w:p w14:paraId="0E7C1C6A">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4A5ACD5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18859E9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5920C71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5983845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2BD6551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588AD15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608D876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308FD5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5B550CC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8F214F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55547DE8">
      <w:pPr>
        <w:autoSpaceDE w:val="0"/>
        <w:autoSpaceDN w:val="0"/>
        <w:adjustRightInd w:val="0"/>
        <w:rPr>
          <w:rFonts w:ascii="Microsoft Sans Serif" w:hAnsi="Microsoft Sans Serif" w:cs="Microsoft Sans Serif"/>
          <w:sz w:val="20"/>
          <w:szCs w:val="20"/>
          <w:u w:val="single"/>
          <w:lang w:val="sr-Cyrl-RS"/>
        </w:rPr>
      </w:pPr>
    </w:p>
    <w:p w14:paraId="0E20E0B2">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mg/12,5 mg, film tablete</w:t>
      </w:r>
    </w:p>
    <w:p w14:paraId="69D19D9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299785F2">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34FA517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0213C65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4BAD4429">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1820EF4F">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4289690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2C8E849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728148E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64D7B584">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58BB0F5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crveni (E172);</w:t>
      </w:r>
    </w:p>
    <w:p w14:paraId="425B67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F2F03CC">
      <w:pPr>
        <w:autoSpaceDE w:val="0"/>
        <w:autoSpaceDN w:val="0"/>
        <w:adjustRightInd w:val="0"/>
        <w:rPr>
          <w:rFonts w:ascii="Microsoft Sans Serif" w:hAnsi="Microsoft Sans Serif" w:cs="Microsoft Sans Serif"/>
          <w:sz w:val="20"/>
          <w:szCs w:val="20"/>
          <w:u w:val="single"/>
          <w:lang w:val="sr-Cyrl-RS"/>
        </w:rPr>
      </w:pPr>
    </w:p>
    <w:p w14:paraId="06DC3155">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mg/160 mg/25 mg, film tablete</w:t>
      </w:r>
    </w:p>
    <w:p w14:paraId="3B1BE856">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38ACFD4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5F7DD5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97E06B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72D527EB">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44FFE740">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857672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3C1E1CE3">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A470DC0">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42E75E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0BCAC776">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6B1FCD59">
      <w:pPr>
        <w:autoSpaceDE w:val="0"/>
        <w:autoSpaceDN w:val="0"/>
        <w:adjustRightInd w:val="0"/>
        <w:rPr>
          <w:rFonts w:ascii="Microsoft Sans Serif" w:hAnsi="Microsoft Sans Serif" w:cs="Microsoft Sans Serif"/>
          <w:sz w:val="20"/>
          <w:szCs w:val="20"/>
          <w:u w:val="single"/>
          <w:lang w:val="sr-Cyrl-RS"/>
        </w:rPr>
      </w:pPr>
    </w:p>
    <w:p w14:paraId="792DC7DE">
      <w:pPr>
        <w:autoSpaceDE w:val="0"/>
        <w:autoSpaceDN w:val="0"/>
        <w:adjustRightInd w:val="0"/>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Flirkano, 10 mg/320 mg/25 mg, film tablete</w:t>
      </w:r>
    </w:p>
    <w:p w14:paraId="4104E5FB">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Jezgro tablete:</w:t>
      </w:r>
    </w:p>
    <w:p w14:paraId="73F7B5CE">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celuloza, mikrokristalna;</w:t>
      </w:r>
    </w:p>
    <w:p w14:paraId="0106A80F">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krospovidon (tip A);</w:t>
      </w:r>
    </w:p>
    <w:p w14:paraId="776A039D">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silicijum-dioksid, koloidni, bezvodni;</w:t>
      </w:r>
    </w:p>
    <w:p w14:paraId="391998C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magnezijum-stearat.</w:t>
      </w:r>
    </w:p>
    <w:p w14:paraId="64EE4DD5">
      <w:pPr>
        <w:autoSpaceDE w:val="0"/>
        <w:autoSpaceDN w:val="0"/>
        <w:adjustRightInd w:val="0"/>
        <w:rPr>
          <w:rFonts w:ascii="Microsoft Sans Serif" w:hAnsi="Microsoft Sans Serif" w:cs="Microsoft Sans Serif"/>
          <w:i/>
          <w:sz w:val="20"/>
          <w:szCs w:val="20"/>
          <w:lang w:val="sr-Cyrl-RS"/>
        </w:rPr>
      </w:pPr>
      <w:r>
        <w:rPr>
          <w:rFonts w:ascii="Microsoft Sans Serif" w:hAnsi="Microsoft Sans Serif" w:cs="Microsoft Sans Serif"/>
          <w:i/>
          <w:sz w:val="20"/>
          <w:szCs w:val="20"/>
          <w:lang w:val="sr-Cyrl-RS"/>
        </w:rPr>
        <w:t>Film obloga tablete:</w:t>
      </w:r>
    </w:p>
    <w:p w14:paraId="252CCF27">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hipromeloza;</w:t>
      </w:r>
    </w:p>
    <w:p w14:paraId="4313DEC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 titan-dioksid (E171); </w:t>
      </w:r>
    </w:p>
    <w:p w14:paraId="6C56BA21">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makrogol 4000;</w:t>
      </w:r>
    </w:p>
    <w:p w14:paraId="776243F5">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gvožđe(</w:t>
      </w:r>
      <w:r>
        <w:rPr>
          <w:rFonts w:ascii="Microsoft Sans Serif" w:hAnsi="Microsoft Sans Serif" w:cs="Microsoft Sans Serif"/>
          <w:sz w:val="20"/>
          <w:szCs w:val="20"/>
        </w:rPr>
        <w:t>III</w:t>
      </w:r>
      <w:r>
        <w:rPr>
          <w:rFonts w:ascii="Microsoft Sans Serif" w:hAnsi="Microsoft Sans Serif" w:cs="Microsoft Sans Serif"/>
          <w:sz w:val="20"/>
          <w:szCs w:val="20"/>
          <w:lang w:val="sr-Cyrl-RS"/>
        </w:rPr>
        <w:t>)-oksid, žuti (E172);</w:t>
      </w:r>
    </w:p>
    <w:p w14:paraId="132F6AAA">
      <w:pPr>
        <w:autoSpaceDE w:val="0"/>
        <w:autoSpaceDN w:val="0"/>
        <w:adjustRightInd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talk.</w:t>
      </w:r>
    </w:p>
    <w:p w14:paraId="322E207D">
      <w:pPr>
        <w:rPr>
          <w:rFonts w:ascii="Microsoft Sans Serif" w:hAnsi="Microsoft Sans Serif" w:cs="Microsoft Sans Serif"/>
          <w:sz w:val="20"/>
          <w:szCs w:val="20"/>
          <w:u w:val="single"/>
          <w:lang w:val="sr-Latn-CS"/>
        </w:rPr>
      </w:pPr>
    </w:p>
    <w:p w14:paraId="2EA128F6">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6.2.</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Inkompatibilnost</w:t>
      </w:r>
    </w:p>
    <w:p w14:paraId="77AD3F21">
      <w:pPr>
        <w:tabs>
          <w:tab w:val="clear" w:pos="284"/>
        </w:tabs>
        <w:ind w:left="2"/>
        <w:rPr>
          <w:rFonts w:ascii="Microsoft Sans Serif" w:hAnsi="Microsoft Sans Serif" w:cs="Microsoft Sans Serif"/>
          <w:sz w:val="20"/>
          <w:szCs w:val="20"/>
          <w:lang w:val="sr-Cyrl-RS"/>
        </w:rPr>
      </w:pPr>
    </w:p>
    <w:p w14:paraId="4C5BC60E">
      <w:pPr>
        <w:rPr>
          <w:rFonts w:ascii="Microsoft Sans Serif" w:hAnsi="Microsoft Sans Serif" w:cs="Microsoft Sans Serif"/>
          <w:sz w:val="20"/>
          <w:szCs w:val="20"/>
          <w:u w:val="single"/>
          <w:lang w:val="sr-Latn-C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17566F4E">
      <w:pPr>
        <w:rPr>
          <w:rFonts w:ascii="Microsoft Sans Serif" w:hAnsi="Microsoft Sans Serif" w:cs="Microsoft Sans Serif"/>
          <w:sz w:val="20"/>
          <w:szCs w:val="20"/>
          <w:u w:val="single"/>
          <w:lang w:val="sr-Latn-CS"/>
        </w:rPr>
      </w:pPr>
    </w:p>
    <w:p w14:paraId="69F8CE7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6.3. </w:t>
      </w:r>
      <w:r>
        <w:rPr>
          <w:rFonts w:ascii="Microsoft Sans Serif" w:hAnsi="Microsoft Sans Serif" w:cs="Microsoft Sans Serif"/>
          <w:b/>
          <w:bCs/>
          <w:sz w:val="20"/>
          <w:szCs w:val="20"/>
          <w:lang w:val="sr-Cyrl-RS"/>
        </w:rPr>
        <w:tab/>
      </w:r>
      <w:r>
        <w:rPr>
          <w:rFonts w:ascii="Microsoft Sans Serif" w:hAnsi="Microsoft Sans Serif" w:cs="Microsoft Sans Serif"/>
          <w:b/>
          <w:bCs/>
          <w:sz w:val="20"/>
          <w:szCs w:val="20"/>
        </w:rPr>
        <w:t>Rok</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trajanja</w:t>
      </w:r>
    </w:p>
    <w:p w14:paraId="0916725F">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 </w:t>
      </w:r>
    </w:p>
    <w:p w14:paraId="3D2E5BA3">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Latn-RS"/>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 xml:space="preserve"> godine.</w:t>
      </w:r>
    </w:p>
    <w:p w14:paraId="367E4DBD">
      <w:pPr>
        <w:rPr>
          <w:rFonts w:ascii="Microsoft Sans Serif" w:hAnsi="Microsoft Sans Serif" w:cs="Microsoft Sans Serif"/>
          <w:sz w:val="20"/>
          <w:szCs w:val="20"/>
          <w:u w:val="single"/>
          <w:lang w:val="sr-Latn-CS"/>
        </w:rPr>
      </w:pPr>
    </w:p>
    <w:p w14:paraId="2679171D">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6.4.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opreza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Cyrl-RS"/>
        </w:rPr>
        <w:t xml:space="preserve"> č</w:t>
      </w:r>
      <w:r>
        <w:rPr>
          <w:rFonts w:ascii="Microsoft Sans Serif" w:hAnsi="Microsoft Sans Serif" w:cs="Microsoft Sans Serif"/>
          <w:b/>
          <w:bCs/>
          <w:sz w:val="20"/>
          <w:szCs w:val="20"/>
          <w:lang w:val="ru-RU"/>
        </w:rPr>
        <w:t>uvanju</w:t>
      </w:r>
    </w:p>
    <w:p w14:paraId="77E53701">
      <w:pPr>
        <w:rPr>
          <w:rFonts w:ascii="Microsoft Sans Serif" w:hAnsi="Microsoft Sans Serif" w:cs="Microsoft Sans Serif"/>
          <w:sz w:val="20"/>
          <w:szCs w:val="20"/>
          <w:lang w:val="sr-Cyrl-RS"/>
        </w:rPr>
      </w:pPr>
    </w:p>
    <w:p w14:paraId="354F64C4">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Latn-CS"/>
        </w:rPr>
        <w:t>Lijek treba čuvati</w:t>
      </w:r>
      <w:r>
        <w:rPr>
          <w:rFonts w:ascii="Microsoft Sans Serif" w:hAnsi="Microsoft Sans Serif" w:cs="Microsoft Sans Serif"/>
          <w:sz w:val="20"/>
          <w:szCs w:val="20"/>
          <w:lang w:val="mk-MK"/>
        </w:rPr>
        <w:t xml:space="preserve"> na temperaturi do 30°</w:t>
      </w:r>
      <w:r>
        <w:rPr>
          <w:rFonts w:ascii="Microsoft Sans Serif" w:hAnsi="Microsoft Sans Serif" w:cs="Microsoft Sans Serif"/>
          <w:sz w:val="20"/>
          <w:szCs w:val="20"/>
        </w:rPr>
        <w:t>C</w:t>
      </w:r>
      <w:r>
        <w:rPr>
          <w:rFonts w:ascii="Microsoft Sans Serif" w:hAnsi="Microsoft Sans Serif" w:cs="Microsoft Sans Serif"/>
          <w:sz w:val="20"/>
          <w:szCs w:val="20"/>
          <w:lang w:val="sr-Latn-RS"/>
        </w:rPr>
        <w:t>.</w:t>
      </w:r>
    </w:p>
    <w:p w14:paraId="4153135E">
      <w:pPr>
        <w:rPr>
          <w:rFonts w:ascii="Microsoft Sans Serif" w:hAnsi="Microsoft Sans Serif" w:cs="Microsoft Sans Serif"/>
          <w:sz w:val="20"/>
          <w:szCs w:val="20"/>
          <w:lang w:val="sr-Latn-CS"/>
        </w:rPr>
      </w:pPr>
      <w:r>
        <w:rPr>
          <w:rFonts w:ascii="Microsoft Sans Serif" w:hAnsi="Microsoft Sans Serif" w:cs="Microsoft Sans Serif"/>
          <w:sz w:val="20"/>
          <w:szCs w:val="20"/>
          <w:lang w:val="sr-Latn-RS"/>
        </w:rPr>
        <w:t>Čuvati</w:t>
      </w:r>
      <w:r>
        <w:rPr>
          <w:rFonts w:ascii="Microsoft Sans Serif" w:hAnsi="Microsoft Sans Serif" w:cs="Microsoft Sans Serif"/>
          <w:sz w:val="20"/>
          <w:szCs w:val="20"/>
          <w:lang w:val="sr-Latn-CS"/>
        </w:rPr>
        <w:t xml:space="preserve"> u originalnom pakovanju radi zaštite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CS"/>
        </w:rPr>
        <w:t>svjetlosti i vlage.</w:t>
      </w:r>
    </w:p>
    <w:p w14:paraId="3EB0E55A">
      <w:pPr>
        <w:rPr>
          <w:rFonts w:ascii="Microsoft Sans Serif" w:hAnsi="Microsoft Sans Serif" w:cs="Microsoft Sans Serif"/>
          <w:sz w:val="20"/>
          <w:szCs w:val="20"/>
          <w:u w:val="single"/>
          <w:lang w:val="sr-Latn-CS"/>
        </w:rPr>
      </w:pPr>
    </w:p>
    <w:p w14:paraId="6AADC3F8">
      <w:pPr>
        <w:rPr>
          <w:lang w:val="pl-PL"/>
        </w:rPr>
      </w:pPr>
    </w:p>
    <w:p w14:paraId="2743E978">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080F9418">
      <w:pPr>
        <w:tabs>
          <w:tab w:val="clear" w:pos="284"/>
        </w:tabs>
        <w:ind w:left="2"/>
        <w:rPr>
          <w:rFonts w:ascii="Microsoft Sans Serif" w:hAnsi="Microsoft Sans Serif" w:cs="Microsoft Sans Serif"/>
          <w:sz w:val="20"/>
          <w:szCs w:val="20"/>
          <w:lang w:val="sv-SE"/>
        </w:rPr>
      </w:pPr>
    </w:p>
    <w:p w14:paraId="58B10FAB">
      <w:pPr>
        <w:rPr>
          <w:rFonts w:ascii="Microsoft Sans Serif" w:hAnsi="Microsoft Sans Serif" w:cs="Microsoft Sans Serif"/>
          <w:sz w:val="20"/>
          <w:szCs w:val="20"/>
          <w:u w:val="single"/>
          <w:lang w:val="sr-Latn-CS"/>
        </w:rPr>
      </w:pPr>
      <w:r>
        <w:rPr>
          <w:rFonts w:ascii="Microsoft Sans Serif" w:hAnsi="Microsoft Sans Serif" w:cs="Microsoft Sans Serif"/>
          <w:bCs/>
          <w:sz w:val="20"/>
          <w:szCs w:val="20"/>
          <w:lang w:val="sr-Cyrl-CS"/>
        </w:rPr>
        <w:t>Unutrašnje pakovanje</w:t>
      </w:r>
      <w:r>
        <w:rPr>
          <w:rFonts w:ascii="Microsoft Sans Serif" w:hAnsi="Microsoft Sans Serif" w:cs="Microsoft Sans Serif"/>
          <w:sz w:val="20"/>
          <w:szCs w:val="20"/>
          <w:lang w:val="sr-Latn-RS"/>
        </w:rPr>
        <w:t xml:space="preserve"> je PVC/PVDC//Al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Svaki blister sadr</w:t>
      </w:r>
      <w:r>
        <w:rPr>
          <w:rFonts w:ascii="Microsoft Sans Serif" w:hAnsi="Microsoft Sans Serif" w:cs="Microsoft Sans Serif"/>
          <w:sz w:val="20"/>
          <w:szCs w:val="20"/>
          <w:lang w:val="sr-Latn-RS"/>
        </w:rPr>
        <w:t>ži</w:t>
      </w:r>
      <w:r>
        <w:rPr>
          <w:rFonts w:ascii="Microsoft Sans Serif" w:hAnsi="Microsoft Sans Serif" w:cs="Microsoft Sans Serif"/>
          <w:sz w:val="20"/>
          <w:szCs w:val="20"/>
          <w:lang w:val="sr-Cyrl-RS"/>
        </w:rPr>
        <w:t xml:space="preserve"> 14 film tableta.</w:t>
      </w:r>
    </w:p>
    <w:p w14:paraId="1BB300BE">
      <w:pPr>
        <w:pStyle w:val="15"/>
        <w:tabs>
          <w:tab w:val="left" w:pos="284"/>
          <w:tab w:val="clear" w:pos="4536"/>
          <w:tab w:val="clear" w:pos="9072"/>
        </w:tabs>
        <w:rPr>
          <w:rFonts w:ascii="Microsoft Sans Serif" w:hAnsi="Microsoft Sans Serif" w:cs="Microsoft Sans Serif"/>
          <w:bCs/>
          <w:sz w:val="20"/>
          <w:szCs w:val="20"/>
          <w:lang w:val="sr-Latn-CS"/>
        </w:rPr>
      </w:pPr>
      <w:r>
        <w:rPr>
          <w:rFonts w:ascii="Microsoft Sans Serif" w:hAnsi="Microsoft Sans Serif" w:cs="Microsoft Sans Serif"/>
          <w:sz w:val="20"/>
          <w:szCs w:val="20"/>
          <w:lang w:val="sr-Cyrl-CS"/>
        </w:rPr>
        <w:t>Spolјašnje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Cyrl-CS"/>
        </w:rPr>
        <w:t>pakovanje</w:t>
      </w:r>
      <w:r>
        <w:rPr>
          <w:rFonts w:ascii="Microsoft Sans Serif" w:hAnsi="Microsoft Sans Serif" w:cs="Microsoft Sans Serif"/>
          <w:sz w:val="20"/>
          <w:szCs w:val="20"/>
          <w:lang w:val="sr-Latn-RS"/>
        </w:rPr>
        <w:t xml:space="preserve"> je </w:t>
      </w:r>
      <w:r>
        <w:rPr>
          <w:rFonts w:ascii="Microsoft Sans Serif" w:hAnsi="Microsoft Sans Serif" w:cs="Microsoft Sans Serif"/>
          <w:sz w:val="20"/>
          <w:szCs w:val="20"/>
          <w:lang w:val="sr-Cyrl-CS"/>
        </w:rPr>
        <w:t xml:space="preserve">kartonska kutija </w:t>
      </w:r>
      <w:r>
        <w:rPr>
          <w:rFonts w:ascii="Microsoft Sans Serif" w:hAnsi="Microsoft Sans Serif" w:cs="Microsoft Sans Serif"/>
          <w:sz w:val="20"/>
          <w:szCs w:val="20"/>
          <w:lang w:val="sr-Latn-RS"/>
        </w:rPr>
        <w:t>koja sadrži</w:t>
      </w:r>
      <w:r>
        <w:rPr>
          <w:rFonts w:ascii="Microsoft Sans Serif" w:hAnsi="Microsoft Sans Serif" w:cs="Microsoft Sans Serif"/>
          <w:sz w:val="20"/>
          <w:szCs w:val="20"/>
          <w:lang w:val="sr-Cyrl-CS"/>
        </w:rPr>
        <w:t xml:space="preserve"> 2 blistera </w:t>
      </w:r>
      <w:r>
        <w:rPr>
          <w:rFonts w:ascii="Microsoft Sans Serif" w:hAnsi="Microsoft Sans Serif" w:cs="Microsoft Sans Serif"/>
          <w:sz w:val="20"/>
          <w:szCs w:val="20"/>
          <w:lang w:val="sr-Cyrl-RS"/>
        </w:rPr>
        <w:t>sa po 1</w:t>
      </w:r>
      <w:r>
        <w:rPr>
          <w:rFonts w:ascii="Microsoft Sans Serif" w:hAnsi="Microsoft Sans Serif" w:cs="Microsoft Sans Serif"/>
          <w:sz w:val="20"/>
          <w:szCs w:val="20"/>
          <w:lang w:val="mk-MK"/>
        </w:rPr>
        <w:t>4</w:t>
      </w:r>
      <w:r>
        <w:rPr>
          <w:rFonts w:ascii="Microsoft Sans Serif" w:hAnsi="Microsoft Sans Serif" w:cs="Microsoft Sans Serif"/>
          <w:sz w:val="20"/>
          <w:szCs w:val="20"/>
          <w:lang w:val="sr-Cyrl-RS"/>
        </w:rPr>
        <w:t xml:space="preserve"> film tableta (ukupno </w:t>
      </w:r>
      <w:r>
        <w:rPr>
          <w:rFonts w:ascii="Microsoft Sans Serif" w:hAnsi="Microsoft Sans Serif" w:cs="Microsoft Sans Serif"/>
          <w:sz w:val="20"/>
          <w:szCs w:val="20"/>
          <w:lang w:val="sr-Latn-RS"/>
        </w:rPr>
        <w:t>28</w:t>
      </w:r>
      <w:r>
        <w:rPr>
          <w:rFonts w:ascii="Microsoft Sans Serif" w:hAnsi="Microsoft Sans Serif" w:cs="Microsoft Sans Serif"/>
          <w:sz w:val="20"/>
          <w:szCs w:val="20"/>
          <w:lang w:val="sr-Cyrl-RS"/>
        </w:rPr>
        <w:t xml:space="preserve"> film tableta)</w:t>
      </w:r>
      <w:r>
        <w:rPr>
          <w:rFonts w:ascii="Microsoft Sans Serif" w:hAnsi="Microsoft Sans Serif" w:cs="Microsoft Sans Serif"/>
          <w:sz w:val="20"/>
          <w:szCs w:val="20"/>
          <w:lang w:val="sr-Latn-RS"/>
        </w:rPr>
        <w:t xml:space="preserve">, uz priloženo </w:t>
      </w:r>
      <w:r>
        <w:rPr>
          <w:rFonts w:ascii="Microsoft Sans Serif" w:hAnsi="Microsoft Sans Serif" w:cs="Microsoft Sans Serif"/>
          <w:sz w:val="20"/>
          <w:szCs w:val="20"/>
          <w:lang w:val="sr-Cyrl-CS"/>
        </w:rPr>
        <w:t>Uputstvo</w:t>
      </w:r>
      <w:r>
        <w:rPr>
          <w:rFonts w:ascii="Microsoft Sans Serif" w:hAnsi="Microsoft Sans Serif" w:cs="Microsoft Sans Serif"/>
          <w:bCs/>
          <w:sz w:val="20"/>
          <w:szCs w:val="20"/>
          <w:lang w:val="sr-Cyrl-CS"/>
        </w:rPr>
        <w:t xml:space="preserve"> za </w:t>
      </w:r>
      <w:r>
        <w:rPr>
          <w:rFonts w:ascii="Microsoft Sans Serif" w:hAnsi="Microsoft Sans Serif" w:cs="Microsoft Sans Serif"/>
          <w:bCs/>
          <w:sz w:val="20"/>
          <w:szCs w:val="20"/>
          <w:lang w:val="sr-Latn-RS"/>
        </w:rPr>
        <w:t>pacijenta</w:t>
      </w:r>
      <w:r>
        <w:rPr>
          <w:rFonts w:ascii="Microsoft Sans Serif" w:hAnsi="Microsoft Sans Serif" w:cs="Microsoft Sans Serif"/>
          <w:bCs/>
          <w:sz w:val="20"/>
          <w:szCs w:val="20"/>
          <w:lang w:val="sr-Cyrl-CS"/>
        </w:rPr>
        <w:t>.</w:t>
      </w:r>
    </w:p>
    <w:p w14:paraId="00696B29">
      <w:pPr>
        <w:rPr>
          <w:rFonts w:ascii="Microsoft Sans Serif" w:hAnsi="Microsoft Sans Serif" w:cs="Microsoft Sans Serif"/>
          <w:sz w:val="20"/>
          <w:szCs w:val="20"/>
          <w:u w:val="single"/>
          <w:lang w:val="sr-Latn-CS"/>
        </w:rPr>
      </w:pPr>
    </w:p>
    <w:p w14:paraId="6740C1EF">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6.6. </w:t>
      </w:r>
      <w:r>
        <w:rPr>
          <w:rFonts w:ascii="Microsoft Sans Serif" w:hAnsi="Microsoft Sans Serif" w:cs="Microsoft Sans Serif"/>
          <w:b/>
          <w:bCs/>
          <w:sz w:val="20"/>
          <w:szCs w:val="20"/>
          <w:lang w:val="sr-Latn-RS"/>
        </w:rPr>
        <w:tab/>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w:t>
      </w:r>
      <w:r>
        <w:rPr>
          <w:rFonts w:ascii="Microsoft Sans Serif" w:hAnsi="Microsoft Sans Serif" w:cs="Microsoft Sans Serif"/>
          <w:b/>
          <w:bCs/>
          <w:sz w:val="20"/>
          <w:szCs w:val="20"/>
          <w:lang w:val="sr-Latn-RS"/>
        </w:rPr>
        <w:t>j</w:t>
      </w:r>
      <w:r>
        <w:rPr>
          <w:rFonts w:ascii="Microsoft Sans Serif" w:hAnsi="Microsoft Sans Serif" w:cs="Microsoft Sans Serif"/>
          <w:b/>
          <w:bCs/>
          <w:sz w:val="20"/>
          <w:szCs w:val="20"/>
          <w:lang w:val="ru-RU"/>
        </w:rPr>
        <w:t>ere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opreza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odlaganju</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treba</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odbaciti</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nakon</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primjene</w:t>
      </w:r>
      <w:r>
        <w:rPr>
          <w:rFonts w:ascii="Microsoft Sans Serif" w:hAnsi="Microsoft Sans Serif" w:cs="Microsoft Sans Serif"/>
          <w:b/>
          <w:bCs/>
          <w:sz w:val="20"/>
          <w:szCs w:val="20"/>
          <w:lang w:val="sr-Latn-C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Latn-CS"/>
        </w:rPr>
        <w:t xml:space="preserve"> (i druga uputstva za rukovanje lijekom)</w:t>
      </w:r>
    </w:p>
    <w:p w14:paraId="3A5CD6F3">
      <w:pPr>
        <w:rPr>
          <w:rFonts w:ascii="Microsoft Sans Serif" w:hAnsi="Microsoft Sans Serif" w:cs="Microsoft Sans Serif"/>
          <w:sz w:val="20"/>
          <w:szCs w:val="20"/>
          <w:lang w:val="sr-Latn-CS"/>
        </w:rPr>
      </w:pPr>
    </w:p>
    <w:p w14:paraId="2234622F">
      <w:pPr>
        <w:rPr>
          <w:rFonts w:ascii="Microsoft Sans Serif" w:hAnsi="Microsoft Sans Serif" w:cs="Microsoft Sans Serif"/>
          <w:sz w:val="20"/>
          <w:lang w:val="sr-Latn-CS"/>
        </w:rPr>
      </w:pPr>
      <w:r>
        <w:rPr>
          <w:rFonts w:ascii="Microsoft Sans Serif" w:hAnsi="Microsoft Sans Serif" w:cs="Microsoft Sans Serif"/>
          <w:sz w:val="20"/>
        </w:rPr>
        <w:t>Sav</w:t>
      </w:r>
      <w:r>
        <w:rPr>
          <w:rFonts w:ascii="Microsoft Sans Serif" w:hAnsi="Microsoft Sans Serif" w:cs="Microsoft Sans Serif"/>
          <w:sz w:val="20"/>
          <w:lang w:val="sr-Latn-CS"/>
        </w:rPr>
        <w:t xml:space="preserve"> </w:t>
      </w:r>
      <w:r>
        <w:rPr>
          <w:rFonts w:ascii="Microsoft Sans Serif" w:hAnsi="Microsoft Sans Serif" w:cs="Microsoft Sans Serif"/>
          <w:sz w:val="20"/>
        </w:rPr>
        <w:t>neiskori</w:t>
      </w:r>
      <w:r>
        <w:rPr>
          <w:rFonts w:ascii="Microsoft Sans Serif" w:hAnsi="Microsoft Sans Serif" w:cs="Microsoft Sans Serif"/>
          <w:sz w:val="20"/>
          <w:lang w:val="sr-Latn-CS"/>
        </w:rPr>
        <w:t>š</w:t>
      </w:r>
      <w:r>
        <w:rPr>
          <w:rFonts w:ascii="Microsoft Sans Serif" w:hAnsi="Microsoft Sans Serif" w:cs="Microsoft Sans Serif"/>
          <w:sz w:val="20"/>
        </w:rPr>
        <w:t>ten</w:t>
      </w:r>
      <w:r>
        <w:rPr>
          <w:rFonts w:ascii="Microsoft Sans Serif" w:hAnsi="Microsoft Sans Serif" w:cs="Microsoft Sans Serif"/>
          <w:sz w:val="20"/>
          <w:lang w:val="sr-Latn-CS"/>
        </w:rPr>
        <w:t xml:space="preserve"> </w:t>
      </w:r>
      <w:r>
        <w:rPr>
          <w:rFonts w:ascii="Microsoft Sans Serif" w:hAnsi="Microsoft Sans Serif" w:cs="Microsoft Sans Serif"/>
          <w:sz w:val="20"/>
        </w:rPr>
        <w:t>lijek</w:t>
      </w:r>
      <w:r>
        <w:rPr>
          <w:rFonts w:ascii="Microsoft Sans Serif" w:hAnsi="Microsoft Sans Serif" w:cs="Microsoft Sans Serif"/>
          <w:sz w:val="20"/>
          <w:lang w:val="sr-Latn-CS"/>
        </w:rPr>
        <w:t xml:space="preserve"> </w:t>
      </w:r>
      <w:r>
        <w:rPr>
          <w:rFonts w:ascii="Microsoft Sans Serif" w:hAnsi="Microsoft Sans Serif" w:cs="Microsoft Sans Serif"/>
          <w:sz w:val="20"/>
        </w:rPr>
        <w:t>ili</w:t>
      </w:r>
      <w:r>
        <w:rPr>
          <w:rFonts w:ascii="Microsoft Sans Serif" w:hAnsi="Microsoft Sans Serif" w:cs="Microsoft Sans Serif"/>
          <w:sz w:val="20"/>
          <w:lang w:val="sr-Latn-CS"/>
        </w:rPr>
        <w:t xml:space="preserve"> </w:t>
      </w:r>
      <w:r>
        <w:rPr>
          <w:rFonts w:ascii="Microsoft Sans Serif" w:hAnsi="Microsoft Sans Serif" w:cs="Microsoft Sans Serif"/>
          <w:sz w:val="20"/>
        </w:rPr>
        <w:t>otpadni</w:t>
      </w:r>
      <w:r>
        <w:rPr>
          <w:rFonts w:ascii="Microsoft Sans Serif" w:hAnsi="Microsoft Sans Serif" w:cs="Microsoft Sans Serif"/>
          <w:sz w:val="20"/>
          <w:lang w:val="sr-Latn-CS"/>
        </w:rPr>
        <w:t xml:space="preserve"> </w:t>
      </w:r>
      <w:r>
        <w:rPr>
          <w:rFonts w:ascii="Microsoft Sans Serif" w:hAnsi="Microsoft Sans Serif" w:cs="Microsoft Sans Serif"/>
          <w:sz w:val="20"/>
        </w:rPr>
        <w:t>materijal</w:t>
      </w:r>
      <w:r>
        <w:rPr>
          <w:rFonts w:ascii="Microsoft Sans Serif" w:hAnsi="Microsoft Sans Serif" w:cs="Microsoft Sans Serif"/>
          <w:sz w:val="20"/>
          <w:lang w:val="sr-Latn-CS"/>
        </w:rPr>
        <w:t xml:space="preserve"> </w:t>
      </w:r>
      <w:r>
        <w:rPr>
          <w:rFonts w:ascii="Microsoft Sans Serif" w:hAnsi="Microsoft Sans Serif" w:cs="Microsoft Sans Serif"/>
          <w:sz w:val="20"/>
        </w:rPr>
        <w:t>treba</w:t>
      </w:r>
      <w:r>
        <w:rPr>
          <w:rFonts w:ascii="Microsoft Sans Serif" w:hAnsi="Microsoft Sans Serif" w:cs="Microsoft Sans Serif"/>
          <w:sz w:val="20"/>
          <w:lang w:val="sr-Latn-CS"/>
        </w:rPr>
        <w:t xml:space="preserve"> </w:t>
      </w:r>
      <w:r>
        <w:rPr>
          <w:rFonts w:ascii="Microsoft Sans Serif" w:hAnsi="Microsoft Sans Serif" w:cs="Microsoft Sans Serif"/>
          <w:sz w:val="20"/>
        </w:rPr>
        <w:t>zbrinuti</w:t>
      </w:r>
      <w:r>
        <w:rPr>
          <w:rFonts w:ascii="Microsoft Sans Serif" w:hAnsi="Microsoft Sans Serif" w:cs="Microsoft Sans Serif"/>
          <w:sz w:val="20"/>
          <w:lang w:val="sr-Latn-CS"/>
        </w:rPr>
        <w:t xml:space="preserve"> </w:t>
      </w:r>
      <w:r>
        <w:rPr>
          <w:rFonts w:ascii="Microsoft Sans Serif" w:hAnsi="Microsoft Sans Serif" w:cs="Microsoft Sans Serif"/>
          <w:sz w:val="20"/>
        </w:rPr>
        <w:t>u</w:t>
      </w:r>
      <w:r>
        <w:rPr>
          <w:rFonts w:ascii="Microsoft Sans Serif" w:hAnsi="Microsoft Sans Serif" w:cs="Microsoft Sans Serif"/>
          <w:sz w:val="20"/>
          <w:lang w:val="sr-Latn-CS"/>
        </w:rPr>
        <w:t xml:space="preserve"> </w:t>
      </w:r>
      <w:r>
        <w:rPr>
          <w:rFonts w:ascii="Microsoft Sans Serif" w:hAnsi="Microsoft Sans Serif" w:cs="Microsoft Sans Serif"/>
          <w:sz w:val="20"/>
        </w:rPr>
        <w:t>skladu</w:t>
      </w:r>
      <w:r>
        <w:rPr>
          <w:rFonts w:ascii="Microsoft Sans Serif" w:hAnsi="Microsoft Sans Serif" w:cs="Microsoft Sans Serif"/>
          <w:sz w:val="20"/>
          <w:lang w:val="sr-Latn-CS"/>
        </w:rPr>
        <w:t xml:space="preserve"> </w:t>
      </w:r>
      <w:r>
        <w:rPr>
          <w:rFonts w:ascii="Microsoft Sans Serif" w:hAnsi="Microsoft Sans Serif" w:cs="Microsoft Sans Serif"/>
          <w:sz w:val="20"/>
        </w:rPr>
        <w:t>sa</w:t>
      </w:r>
      <w:r>
        <w:rPr>
          <w:rFonts w:ascii="Microsoft Sans Serif" w:hAnsi="Microsoft Sans Serif" w:cs="Microsoft Sans Serif"/>
          <w:sz w:val="20"/>
          <w:lang w:val="sr-Latn-CS"/>
        </w:rPr>
        <w:t xml:space="preserve"> </w:t>
      </w:r>
      <w:r>
        <w:rPr>
          <w:rFonts w:ascii="Microsoft Sans Serif" w:hAnsi="Microsoft Sans Serif" w:cs="Microsoft Sans Serif"/>
          <w:sz w:val="20"/>
        </w:rPr>
        <w:t>lokalnim</w:t>
      </w:r>
      <w:r>
        <w:rPr>
          <w:rFonts w:ascii="Microsoft Sans Serif" w:hAnsi="Microsoft Sans Serif" w:cs="Microsoft Sans Serif"/>
          <w:sz w:val="20"/>
          <w:lang w:val="sr-Latn-CS"/>
        </w:rPr>
        <w:t xml:space="preserve"> </w:t>
      </w:r>
      <w:r>
        <w:rPr>
          <w:rFonts w:ascii="Microsoft Sans Serif" w:hAnsi="Microsoft Sans Serif" w:cs="Microsoft Sans Serif"/>
          <w:sz w:val="20"/>
        </w:rPr>
        <w:t>propisima</w:t>
      </w:r>
      <w:r>
        <w:rPr>
          <w:rFonts w:ascii="Microsoft Sans Serif" w:hAnsi="Microsoft Sans Serif" w:cs="Microsoft Sans Serif"/>
          <w:sz w:val="20"/>
          <w:lang w:val="sr-Latn-CS"/>
        </w:rPr>
        <w:t>.</w:t>
      </w:r>
    </w:p>
    <w:p w14:paraId="213AC3AE">
      <w:pPr>
        <w:rPr>
          <w:rFonts w:ascii="Microsoft Sans Serif" w:hAnsi="Microsoft Sans Serif" w:cs="Microsoft Sans Serif"/>
          <w:sz w:val="20"/>
          <w:szCs w:val="20"/>
          <w:lang w:val="sr-Latn-CS"/>
        </w:rPr>
      </w:pPr>
    </w:p>
    <w:p w14:paraId="05226A34">
      <w:pPr>
        <w:tabs>
          <w:tab w:val="clear" w:pos="284"/>
        </w:tabs>
        <w:rPr>
          <w:rFonts w:ascii="Microsoft Sans Serif" w:hAnsi="Microsoft Sans Serif" w:cs="Microsoft Sans Serif"/>
          <w:sz w:val="20"/>
          <w:lang w:val="sr-Latn-BA"/>
        </w:rPr>
      </w:pPr>
      <w:r>
        <w:rPr>
          <w:rFonts w:ascii="Microsoft Sans Serif" w:hAnsi="Microsoft Sans Serif" w:cs="Microsoft Sans Serif"/>
          <w:b/>
          <w:sz w:val="20"/>
          <w:lang w:val="sr-Latn-BA"/>
        </w:rPr>
        <w:t>6.7.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Režim izdavanja</w:t>
      </w:r>
    </w:p>
    <w:p w14:paraId="4EA76942">
      <w:pPr>
        <w:pStyle w:val="20"/>
        <w:jc w:val="both"/>
        <w:rPr>
          <w:rFonts w:ascii="Microsoft Sans Serif" w:hAnsi="Microsoft Sans Serif" w:cs="Microsoft Sans Serif"/>
          <w:b w:val="0"/>
          <w:sz w:val="20"/>
          <w:szCs w:val="20"/>
          <w:lang w:val="sr-Latn-CS"/>
        </w:rPr>
      </w:pPr>
      <w:r>
        <w:rPr>
          <w:rFonts w:ascii="Microsoft Sans Serif" w:hAnsi="Microsoft Sans Serif" w:cs="Microsoft Sans Serif"/>
          <w:b w:val="0"/>
          <w:sz w:val="20"/>
          <w:lang w:val="fr-FR"/>
        </w:rPr>
        <w:t>Lijek</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se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izdaje</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uz</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ljekarski</w:t>
      </w:r>
      <w:r>
        <w:rPr>
          <w:rFonts w:ascii="Microsoft Sans Serif" w:hAnsi="Microsoft Sans Serif" w:cs="Microsoft Sans Serif"/>
          <w:b w:val="0"/>
          <w:sz w:val="20"/>
          <w:lang w:val="sr-Latn-CS"/>
        </w:rPr>
        <w:t xml:space="preserve"> </w:t>
      </w:r>
      <w:r>
        <w:rPr>
          <w:rFonts w:ascii="Microsoft Sans Serif" w:hAnsi="Microsoft Sans Serif" w:cs="Microsoft Sans Serif"/>
          <w:b w:val="0"/>
          <w:sz w:val="20"/>
          <w:lang w:val="fr-FR"/>
        </w:rPr>
        <w:t>recept</w:t>
      </w:r>
    </w:p>
    <w:p w14:paraId="3C049764">
      <w:pPr>
        <w:tabs>
          <w:tab w:val="left" w:pos="426"/>
          <w:tab w:val="left" w:pos="851"/>
        </w:tabs>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Proizvođač </w:t>
      </w:r>
    </w:p>
    <w:p w14:paraId="1730B930">
      <w:pPr>
        <w:tabs>
          <w:tab w:val="left" w:pos="1701"/>
        </w:tabs>
        <w:rPr>
          <w:rFonts w:ascii="Microsoft Sans Serif" w:hAnsi="Microsoft Sans Serif" w:cs="Microsoft Sans Serif"/>
          <w:sz w:val="20"/>
          <w:lang w:val="sr-Latn-BA"/>
        </w:rPr>
      </w:pPr>
    </w:p>
    <w:p w14:paraId="433D2275">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B5FA8F0">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3FE0CF23">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E77444A">
      <w:pPr>
        <w:rPr>
          <w:rFonts w:ascii="Microsoft Sans Serif" w:hAnsi="Microsoft Sans Serif" w:cs="Microsoft Sans Serif"/>
          <w:sz w:val="20"/>
          <w:lang w:val="hr-HR"/>
        </w:rPr>
      </w:pPr>
    </w:p>
    <w:p w14:paraId="308384CE">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408A95F9">
      <w:pPr>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1FA841B5">
      <w:pPr>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14ED84D6">
      <w:pPr>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770DD58A">
      <w:pPr>
        <w:rPr>
          <w:rFonts w:ascii="Microsoft Sans Serif" w:hAnsi="Microsoft Sans Serif" w:cs="Microsoft Sans Serif"/>
          <w:sz w:val="20"/>
          <w:lang w:val="sr-Latn-BA"/>
        </w:rPr>
      </w:pPr>
    </w:p>
    <w:p w14:paraId="68C5FA21">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0E19AC84">
      <w:pPr>
        <w:pStyle w:val="15"/>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09FC0658">
      <w:pPr>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248C0EE6">
      <w:pPr>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2C24587C">
      <w:pPr>
        <w:rPr>
          <w:rFonts w:ascii="Microsoft Sans Serif" w:hAnsi="Microsoft Sans Serif" w:cs="Microsoft Sans Serif"/>
          <w:b/>
          <w:sz w:val="20"/>
          <w:lang w:val="bs-Latn-BA"/>
        </w:rPr>
      </w:pPr>
    </w:p>
    <w:p w14:paraId="0963591A">
      <w:pPr>
        <w:tabs>
          <w:tab w:val="left" w:pos="567"/>
        </w:tabs>
        <w:rPr>
          <w:rFonts w:ascii="Microsoft Sans Serif" w:hAnsi="Microsoft Sans Serif" w:cs="Microsoft Sans Serif"/>
          <w:b/>
          <w:sz w:val="20"/>
          <w:lang w:val="sr-Latn-BA"/>
        </w:rPr>
      </w:pPr>
    </w:p>
    <w:p w14:paraId="3FBEF0BA">
      <w:pPr>
        <w:pStyle w:val="20"/>
        <w:jc w:val="both"/>
        <w:rPr>
          <w:rFonts w:ascii="Microsoft Sans Serif" w:hAnsi="Microsoft Sans Serif" w:cs="Microsoft Sans Serif"/>
          <w:sz w:val="20"/>
          <w:szCs w:val="20"/>
          <w:lang w:val="sv-SE"/>
        </w:rPr>
      </w:pPr>
      <w:r>
        <w:rPr>
          <w:rFonts w:ascii="Microsoft Sans Serif" w:hAnsi="Microsoft Sans Serif" w:cs="Microsoft Sans Serif"/>
          <w:sz w:val="20"/>
          <w:lang w:val="sr-Latn-BA"/>
        </w:rPr>
        <w:t>8.</w:t>
      </w:r>
      <w:r>
        <w:rPr>
          <w:rFonts w:ascii="Microsoft Sans Serif" w:hAnsi="Microsoft Sans Serif" w:cs="Microsoft Sans Serif"/>
          <w:sz w:val="20"/>
          <w:lang w:val="sr-Latn-BA"/>
        </w:rPr>
        <w:tab/>
      </w:r>
      <w:r>
        <w:rPr>
          <w:rFonts w:ascii="Microsoft Sans Serif" w:hAnsi="Microsoft Sans Serif" w:cs="Microsoft Sans Serif"/>
          <w:sz w:val="20"/>
          <w:lang w:val="sr-Latn-BA"/>
        </w:rPr>
        <w:tab/>
      </w:r>
      <w:r>
        <w:rPr>
          <w:rFonts w:ascii="Microsoft Sans Serif" w:hAnsi="Microsoft Sans Serif" w:cs="Microsoft Sans Serif"/>
          <w:sz w:val="20"/>
          <w:lang w:val="sr-Latn-BA"/>
        </w:rPr>
        <w:t>BROJ I DATUM DOZVOLE ZA STAVLJANJE GOTOVOG LIJEKA U PROMET</w:t>
      </w:r>
      <w:r>
        <w:rPr>
          <w:rFonts w:ascii="Microsoft Sans Serif" w:hAnsi="Microsoft Sans Serif" w:cs="Microsoft Sans Serif"/>
          <w:sz w:val="20"/>
          <w:szCs w:val="20"/>
          <w:lang w:val="sv-SE"/>
        </w:rPr>
        <w:t xml:space="preserve"> </w:t>
      </w:r>
    </w:p>
    <w:p w14:paraId="6C95CAEE">
      <w:pPr>
        <w:tabs>
          <w:tab w:val="left" w:pos="284"/>
        </w:tabs>
        <w:autoSpaceDE w:val="0"/>
        <w:autoSpaceDN w:val="0"/>
        <w:adjustRightInd w:val="0"/>
        <w:jc w:val="left"/>
        <w:rPr>
          <w:ins w:id="1" w:author="Jelena Lalic" w:date="2024-04-10T12:19:00Z"/>
          <w:rFonts w:ascii="MicrosoftSansSerif" w:hAnsi="MicrosoftSansSerif" w:cs="MicrosoftSansSerif"/>
          <w:sz w:val="20"/>
          <w:szCs w:val="20"/>
          <w:lang w:val="sv-SE"/>
        </w:rPr>
        <w:pPrChange w:id="0" w:author="Jelena Lalic" w:date="2024-04-10T12:20:00Z">
          <w:pPr>
            <w:autoSpaceDE w:val="0"/>
            <w:autoSpaceDN w:val="0"/>
            <w:adjustRightInd w:val="0"/>
          </w:pPr>
        </w:pPrChange>
      </w:pPr>
      <w:ins w:id="2" w:author="Jelena Lalic" w:date="2024-04-10T12:19:00Z">
        <w:r>
          <w:rPr>
            <w:rFonts w:ascii="MicrosoftSansSerif" w:hAnsi="MicrosoftSansSerif" w:cs="MicrosoftSansSerif"/>
            <w:sz w:val="20"/>
            <w:szCs w:val="20"/>
            <w:lang w:val="sv-SE"/>
          </w:rPr>
          <w:t>FLIRKANO, film tableta, 5 mg amlodipina,160 mg valsartana i 12,5 mg hidrohlorotiazida, 04-07.3-1-2106/22 od 26.03.2024. godine.</w:t>
        </w:r>
      </w:ins>
    </w:p>
    <w:p w14:paraId="49970D0A">
      <w:pPr>
        <w:tabs>
          <w:tab w:val="left" w:pos="284"/>
        </w:tabs>
        <w:autoSpaceDE w:val="0"/>
        <w:autoSpaceDN w:val="0"/>
        <w:adjustRightInd w:val="0"/>
        <w:jc w:val="left"/>
        <w:rPr>
          <w:ins w:id="4" w:author="Jelena Lalic" w:date="2024-04-10T12:19:00Z"/>
          <w:rFonts w:ascii="MicrosoftSansSerif" w:hAnsi="MicrosoftSansSerif" w:cs="MicrosoftSansSerif"/>
          <w:sz w:val="20"/>
          <w:szCs w:val="20"/>
          <w:lang w:val="sv-SE"/>
        </w:rPr>
        <w:pPrChange w:id="3" w:author="Jelena Lalic" w:date="2024-04-10T12:20:00Z">
          <w:pPr>
            <w:autoSpaceDE w:val="0"/>
            <w:autoSpaceDN w:val="0"/>
            <w:adjustRightInd w:val="0"/>
          </w:pPr>
        </w:pPrChange>
      </w:pPr>
      <w:ins w:id="5" w:author="Jelena Lalic" w:date="2024-04-10T12:19:00Z">
        <w:r>
          <w:rPr>
            <w:rFonts w:ascii="MicrosoftSansSerif" w:hAnsi="MicrosoftSansSerif" w:cs="MicrosoftSansSerif"/>
            <w:sz w:val="20"/>
            <w:szCs w:val="20"/>
            <w:lang w:val="sv-SE"/>
          </w:rPr>
          <w:t>FLIRKANO, film tablete,10 mg amlodipina,160 mg valsartana i 12,5 mg hidrohlorotiazida, 04-07.3-1-2107/22 od 26.03.2024. godine.</w:t>
        </w:r>
      </w:ins>
    </w:p>
    <w:p w14:paraId="42DC06C8">
      <w:pPr>
        <w:tabs>
          <w:tab w:val="left" w:pos="284"/>
        </w:tabs>
        <w:autoSpaceDE w:val="0"/>
        <w:autoSpaceDN w:val="0"/>
        <w:adjustRightInd w:val="0"/>
        <w:jc w:val="left"/>
        <w:rPr>
          <w:ins w:id="7" w:author="Jelena Lalic" w:date="2024-04-10T12:19:00Z"/>
          <w:rFonts w:ascii="MicrosoftSansSerif" w:hAnsi="MicrosoftSansSerif" w:cs="MicrosoftSansSerif"/>
          <w:sz w:val="20"/>
          <w:szCs w:val="20"/>
          <w:lang w:val="sv-SE"/>
        </w:rPr>
        <w:pPrChange w:id="6" w:author="Jelena Lalic" w:date="2024-04-10T12:20:00Z">
          <w:pPr>
            <w:autoSpaceDE w:val="0"/>
            <w:autoSpaceDN w:val="0"/>
            <w:adjustRightInd w:val="0"/>
          </w:pPr>
        </w:pPrChange>
      </w:pPr>
      <w:ins w:id="8" w:author="Jelena Lalic" w:date="2024-04-10T12:19:00Z">
        <w:r>
          <w:rPr>
            <w:rFonts w:ascii="MicrosoftSansSerif" w:hAnsi="MicrosoftSansSerif" w:cs="MicrosoftSansSerif"/>
            <w:sz w:val="20"/>
            <w:szCs w:val="20"/>
            <w:lang w:val="sv-SE"/>
          </w:rPr>
          <w:t>FLIRKANO, film tableta, 5 mg amlodipina,160 mg valsartana i 25 mg hidrohlorotiazida, 04-07.3-1-2108/22 od 26.03.2024. godine.</w:t>
        </w:r>
      </w:ins>
    </w:p>
    <w:p w14:paraId="0DFD11CF">
      <w:pPr>
        <w:tabs>
          <w:tab w:val="left" w:pos="284"/>
        </w:tabs>
        <w:autoSpaceDE w:val="0"/>
        <w:autoSpaceDN w:val="0"/>
        <w:adjustRightInd w:val="0"/>
        <w:jc w:val="left"/>
        <w:rPr>
          <w:ins w:id="10" w:author="Jelena Lalic" w:date="2024-04-10T12:19:00Z"/>
          <w:rFonts w:ascii="MicrosoftSansSerif" w:hAnsi="MicrosoftSansSerif" w:cs="MicrosoftSansSerif"/>
          <w:sz w:val="20"/>
          <w:szCs w:val="20"/>
          <w:lang w:val="sv-SE"/>
        </w:rPr>
        <w:pPrChange w:id="9" w:author="Jelena Lalic" w:date="2024-04-10T12:20:00Z">
          <w:pPr>
            <w:autoSpaceDE w:val="0"/>
            <w:autoSpaceDN w:val="0"/>
            <w:adjustRightInd w:val="0"/>
          </w:pPr>
        </w:pPrChange>
      </w:pPr>
      <w:ins w:id="11" w:author="Jelena Lalic" w:date="2024-04-10T12:19:00Z">
        <w:r>
          <w:rPr>
            <w:rFonts w:ascii="MicrosoftSansSerif" w:hAnsi="MicrosoftSansSerif" w:cs="MicrosoftSansSerif"/>
            <w:sz w:val="20"/>
            <w:szCs w:val="20"/>
            <w:lang w:val="sv-SE"/>
          </w:rPr>
          <w:t>FLIRKANO, film tableta, 10 mg amlodipina,160 mg valsartana i 25 mg hidrohlorotiazida, 04-07.3-1-2109/22 od 26.03.2024. godine.</w:t>
        </w:r>
      </w:ins>
    </w:p>
    <w:p w14:paraId="40A0DBEF">
      <w:pPr>
        <w:autoSpaceDE w:val="0"/>
        <w:autoSpaceDN w:val="0"/>
        <w:adjustRightInd w:val="0"/>
        <w:jc w:val="left"/>
        <w:rPr>
          <w:ins w:id="12" w:author="Jelena Lalic" w:date="2024-04-10T12:19:00Z"/>
          <w:rFonts w:ascii="Microsoft Sans Serif" w:hAnsi="Microsoft Sans Serif" w:cs="Microsoft Sans Serif"/>
          <w:b/>
          <w:sz w:val="20"/>
          <w:szCs w:val="20"/>
          <w:lang w:val="sr-Latn-BA" w:eastAsia="mk-MK"/>
        </w:rPr>
      </w:pPr>
      <w:ins w:id="13" w:author="Jelena Lalic" w:date="2024-04-10T12:19:00Z">
        <w:r>
          <w:rPr>
            <w:rFonts w:ascii="MicrosoftSansSerif" w:hAnsi="MicrosoftSansSerif" w:cs="MicrosoftSansSerif"/>
            <w:sz w:val="20"/>
            <w:szCs w:val="20"/>
            <w:lang w:val="sv-SE"/>
          </w:rPr>
          <w:t>FLIRKANO, film tableta, 10 mg amlodipina, 320 mg valsartana i 25 mg hidrohlorotiazida, 04-07.3-1-2110/22 od 26.03.2024. godine.</w:t>
        </w:r>
      </w:ins>
    </w:p>
    <w:p w14:paraId="38EEB802">
      <w:pPr>
        <w:pStyle w:val="20"/>
        <w:spacing w:before="0" w:after="0"/>
        <w:jc w:val="left"/>
        <w:rPr>
          <w:del w:id="15" w:author="Jelena Lalic" w:date="2024-04-10T12:19:00Z"/>
          <w:rFonts w:ascii="Microsoft Sans Serif" w:hAnsi="Microsoft Sans Serif" w:cs="Microsoft Sans Serif"/>
          <w:b w:val="0"/>
          <w:bCs/>
          <w:sz w:val="20"/>
          <w:szCs w:val="20"/>
          <w:lang w:val="sr-Latn-BA"/>
          <w:rPrChange w:id="16" w:author="Jelena Lalic" w:date="2024-04-10T12:19:00Z">
            <w:rPr>
              <w:del w:id="17" w:author="Jelena Lalic" w:date="2024-04-10T12:19:00Z"/>
              <w:rFonts w:ascii="Microsoft Sans Serif" w:hAnsi="Microsoft Sans Serif" w:cs="Microsoft Sans Serif"/>
              <w:sz w:val="20"/>
              <w:szCs w:val="20"/>
              <w:lang w:val="sv-SE"/>
            </w:rPr>
          </w:rPrChange>
        </w:rPr>
        <w:pPrChange w:id="14" w:author="Jelena Lalic" w:date="2024-04-10T12:18:00Z">
          <w:pPr>
            <w:pStyle w:val="20"/>
            <w:jc w:val="both"/>
          </w:pPr>
        </w:pPrChange>
      </w:pPr>
    </w:p>
    <w:p w14:paraId="0C51CEEE">
      <w:pPr>
        <w:pStyle w:val="20"/>
        <w:jc w:val="both"/>
        <w:rPr>
          <w:rFonts w:ascii="Microsoft Sans Serif" w:hAnsi="Microsoft Sans Serif" w:cs="Microsoft Sans Serif"/>
          <w:sz w:val="20"/>
          <w:lang w:val="sr-Latn-BA"/>
        </w:rPr>
      </w:pPr>
      <w:r>
        <w:rPr>
          <w:rFonts w:ascii="Microsoft Sans Serif" w:hAnsi="Microsoft Sans Serif" w:cs="Microsoft Sans Serif"/>
          <w:sz w:val="20"/>
          <w:szCs w:val="20"/>
          <w:lang w:val="sv-SE"/>
        </w:rPr>
        <w:t>9.</w:t>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ab/>
      </w:r>
      <w:r>
        <w:rPr>
          <w:rFonts w:ascii="Microsoft Sans Serif" w:hAnsi="Microsoft Sans Serif" w:cs="Microsoft Sans Serif"/>
          <w:sz w:val="20"/>
          <w:szCs w:val="20"/>
          <w:lang w:val="sv-SE"/>
        </w:rPr>
        <w:t xml:space="preserve">DATUM REVIZIJE </w:t>
      </w:r>
      <w:r>
        <w:rPr>
          <w:rFonts w:ascii="Microsoft Sans Serif" w:hAnsi="Microsoft Sans Serif" w:cs="Microsoft Sans Serif"/>
          <w:sz w:val="20"/>
          <w:lang w:val="sr-Latn-BA"/>
        </w:rPr>
        <w:t xml:space="preserve">SAŽETKA KARAKTERISTIKA LIJEKA </w:t>
      </w:r>
    </w:p>
    <w:p w14:paraId="08DE7E28">
      <w:pPr>
        <w:pStyle w:val="20"/>
        <w:jc w:val="both"/>
        <w:rPr>
          <w:u w:val="single"/>
          <w:lang w:val="sr-Latn-RS"/>
        </w:rPr>
      </w:pPr>
      <w:del w:id="18" w:author="Jelena Lalic" w:date="2024-04-10T12:20:00Z">
        <w:r>
          <w:rPr>
            <w:rFonts w:ascii="Microsoft Sans Serif" w:hAnsi="Microsoft Sans Serif" w:cs="Microsoft Sans Serif"/>
            <w:b w:val="0"/>
            <w:sz w:val="20"/>
            <w:szCs w:val="20"/>
            <w:lang w:val="sr-Latn-RS"/>
          </w:rPr>
          <w:delText>Novembar</w:delText>
        </w:r>
      </w:del>
      <w:ins w:id="19" w:author="Jelena Lalic" w:date="2024-04-10T12:20:00Z">
        <w:r>
          <w:rPr>
            <w:rFonts w:ascii="Microsoft Sans Serif" w:hAnsi="Microsoft Sans Serif" w:cs="Microsoft Sans Serif"/>
            <w:b w:val="0"/>
            <w:sz w:val="20"/>
            <w:szCs w:val="20"/>
            <w:lang w:val="sr-Latn-RS"/>
          </w:rPr>
          <w:t>Mart</w:t>
        </w:r>
      </w:ins>
      <w:r>
        <w:rPr>
          <w:rFonts w:ascii="Microsoft Sans Serif" w:hAnsi="Microsoft Sans Serif" w:cs="Microsoft Sans Serif"/>
          <w:b w:val="0"/>
          <w:sz w:val="20"/>
          <w:szCs w:val="20"/>
          <w:lang w:val="sr-Latn-RS"/>
        </w:rPr>
        <w:t>, 202</w:t>
      </w:r>
      <w:ins w:id="20" w:author="Jelena Lalic" w:date="2024-04-10T12:20:00Z">
        <w:r>
          <w:rPr>
            <w:rFonts w:ascii="Microsoft Sans Serif" w:hAnsi="Microsoft Sans Serif" w:cs="Microsoft Sans Serif"/>
            <w:b w:val="0"/>
            <w:sz w:val="20"/>
            <w:szCs w:val="20"/>
            <w:lang w:val="sr-Latn-RS"/>
          </w:rPr>
          <w:t>4</w:t>
        </w:r>
      </w:ins>
      <w:del w:id="21" w:author="Jelena Lalic" w:date="2024-04-10T12:20:00Z">
        <w:r>
          <w:rPr>
            <w:rFonts w:ascii="Microsoft Sans Serif" w:hAnsi="Microsoft Sans Serif" w:cs="Microsoft Sans Serif"/>
            <w:b w:val="0"/>
            <w:sz w:val="20"/>
            <w:szCs w:val="20"/>
            <w:lang w:val="sr-Latn-RS"/>
          </w:rPr>
          <w:delText>3</w:delText>
        </w:r>
      </w:del>
      <w:r>
        <w:rPr>
          <w:rFonts w:ascii="Microsoft Sans Serif" w:hAnsi="Microsoft Sans Serif" w:cs="Microsoft Sans Serif"/>
          <w:b w:val="0"/>
          <w:sz w:val="20"/>
          <w:szCs w:val="20"/>
          <w:lang w:val="sr-Latn-RS"/>
        </w:rPr>
        <w:t>.</w:t>
      </w:r>
    </w:p>
    <w:sectPr>
      <w:footerReference r:id="rId3" w:type="default"/>
      <w:footerReference r:id="rId4" w:type="even"/>
      <w:pgSz w:w="11907" w:h="16840"/>
      <w:pgMar w:top="2552" w:right="1134" w:bottom="1134" w:left="1418" w:header="357" w:footer="805"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Humanist777">
    <w:altName w:val="Lucida Sans Unicode"/>
    <w:panose1 w:val="00000000000000000000"/>
    <w:charset w:val="00"/>
    <w:family w:val="swiss"/>
    <w:pitch w:val="default"/>
    <w:sig w:usb0="00000000" w:usb1="00000000" w:usb2="00000000" w:usb3="00000000" w:csb0="0000001B" w:csb1="00000000"/>
  </w:font>
  <w:font w:name="MAC C Swiss">
    <w:altName w:val="Segoe Print"/>
    <w:panose1 w:val="00000000000000000000"/>
    <w:charset w:val="00"/>
    <w:family w:val="swiss"/>
    <w:pitch w:val="default"/>
    <w:sig w:usb0="00000000" w:usb1="00000000" w:usb2="00000000" w:usb3="00000000" w:csb0="00000009"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SansSerif">
    <w:altName w:val="Calibri"/>
    <w:panose1 w:val="00000000000000000000"/>
    <w:charset w:val="00"/>
    <w:family w:val="swiss"/>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68294062"/>
      <w:docPartObj>
        <w:docPartGallery w:val="AutoText"/>
      </w:docPartObj>
    </w:sdtPr>
    <w:sdtContent>
      <w:p w14:paraId="2A7230B5">
        <w:pPr>
          <w:pStyle w:val="14"/>
          <w:jc w:val="center"/>
        </w:pPr>
        <w:r>
          <w:fldChar w:fldCharType="begin"/>
        </w:r>
        <w:r>
          <w:instrText xml:space="preserve"> PAGE   \* MERGEFORMAT </w:instrText>
        </w:r>
        <w:r>
          <w:fldChar w:fldCharType="separate"/>
        </w:r>
        <w:r>
          <w:t>24</w:t>
        </w:r>
        <w:r>
          <w:fldChar w:fldCharType="end"/>
        </w:r>
      </w:p>
    </w:sdtContent>
  </w:sdt>
  <w:p w14:paraId="7358D95A">
    <w:pPr>
      <w:pStyle w:val="14"/>
      <w:jc w:val="center"/>
      <w:rPr>
        <w:lang w:val="sr-Latn-R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B4FCB">
    <w:pPr>
      <w:pStyle w:val="14"/>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14:paraId="7840E912">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elena Lalic">
    <w15:presenceInfo w15:providerId="AD" w15:userId="S::jelena.lalic@alkaloid.com.ba::82ec548f-53a5-409c-b07a-06e26d1abb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720"/>
  <w:hyphenationZone w:val="425"/>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6DA"/>
    <w:rsid w:val="00001F26"/>
    <w:rsid w:val="00003B62"/>
    <w:rsid w:val="000077F3"/>
    <w:rsid w:val="00017801"/>
    <w:rsid w:val="000330E2"/>
    <w:rsid w:val="000334C1"/>
    <w:rsid w:val="0003680D"/>
    <w:rsid w:val="000419B9"/>
    <w:rsid w:val="00042053"/>
    <w:rsid w:val="0004296F"/>
    <w:rsid w:val="000429E5"/>
    <w:rsid w:val="00051AE3"/>
    <w:rsid w:val="0005404D"/>
    <w:rsid w:val="00064058"/>
    <w:rsid w:val="00064273"/>
    <w:rsid w:val="00064292"/>
    <w:rsid w:val="000671CF"/>
    <w:rsid w:val="0007060F"/>
    <w:rsid w:val="00073C1E"/>
    <w:rsid w:val="000833EA"/>
    <w:rsid w:val="000835F7"/>
    <w:rsid w:val="00083854"/>
    <w:rsid w:val="00083BE0"/>
    <w:rsid w:val="00085091"/>
    <w:rsid w:val="0009112F"/>
    <w:rsid w:val="0009163C"/>
    <w:rsid w:val="0009245C"/>
    <w:rsid w:val="00092BE8"/>
    <w:rsid w:val="00095FB6"/>
    <w:rsid w:val="00097149"/>
    <w:rsid w:val="000971BC"/>
    <w:rsid w:val="0009758B"/>
    <w:rsid w:val="00097F73"/>
    <w:rsid w:val="000A0F4A"/>
    <w:rsid w:val="000A243B"/>
    <w:rsid w:val="000A3B5A"/>
    <w:rsid w:val="000A5DEB"/>
    <w:rsid w:val="000A7FB9"/>
    <w:rsid w:val="000B11C1"/>
    <w:rsid w:val="000C1583"/>
    <w:rsid w:val="000C1C45"/>
    <w:rsid w:val="000C3075"/>
    <w:rsid w:val="000C53A2"/>
    <w:rsid w:val="000C5781"/>
    <w:rsid w:val="000D1406"/>
    <w:rsid w:val="000D5631"/>
    <w:rsid w:val="000D76AC"/>
    <w:rsid w:val="000E521E"/>
    <w:rsid w:val="000E75C0"/>
    <w:rsid w:val="00100BF1"/>
    <w:rsid w:val="00101AEE"/>
    <w:rsid w:val="001107B3"/>
    <w:rsid w:val="00111BC0"/>
    <w:rsid w:val="001130AD"/>
    <w:rsid w:val="00115027"/>
    <w:rsid w:val="00115375"/>
    <w:rsid w:val="00116A51"/>
    <w:rsid w:val="00127398"/>
    <w:rsid w:val="001334F8"/>
    <w:rsid w:val="00137F89"/>
    <w:rsid w:val="00140157"/>
    <w:rsid w:val="00141639"/>
    <w:rsid w:val="0014180A"/>
    <w:rsid w:val="00145683"/>
    <w:rsid w:val="00147B88"/>
    <w:rsid w:val="00150CC4"/>
    <w:rsid w:val="001511C6"/>
    <w:rsid w:val="001544E9"/>
    <w:rsid w:val="00157095"/>
    <w:rsid w:val="00162A4C"/>
    <w:rsid w:val="00165063"/>
    <w:rsid w:val="00171A8E"/>
    <w:rsid w:val="00173D18"/>
    <w:rsid w:val="00174D51"/>
    <w:rsid w:val="00175772"/>
    <w:rsid w:val="00175A7E"/>
    <w:rsid w:val="00177A07"/>
    <w:rsid w:val="00181DC6"/>
    <w:rsid w:val="00195679"/>
    <w:rsid w:val="001A179A"/>
    <w:rsid w:val="001A26AE"/>
    <w:rsid w:val="001A2F94"/>
    <w:rsid w:val="001A798E"/>
    <w:rsid w:val="001B48BB"/>
    <w:rsid w:val="001B54E5"/>
    <w:rsid w:val="001B706A"/>
    <w:rsid w:val="001B7244"/>
    <w:rsid w:val="001C37C8"/>
    <w:rsid w:val="001C4209"/>
    <w:rsid w:val="001D01E5"/>
    <w:rsid w:val="001D1067"/>
    <w:rsid w:val="001D10C9"/>
    <w:rsid w:val="001D2EE7"/>
    <w:rsid w:val="001D423E"/>
    <w:rsid w:val="001D594D"/>
    <w:rsid w:val="001D68A5"/>
    <w:rsid w:val="001D72EC"/>
    <w:rsid w:val="001E059C"/>
    <w:rsid w:val="001E0A07"/>
    <w:rsid w:val="001E1125"/>
    <w:rsid w:val="001E3201"/>
    <w:rsid w:val="001E3D24"/>
    <w:rsid w:val="001E6145"/>
    <w:rsid w:val="001F2774"/>
    <w:rsid w:val="001F2D4E"/>
    <w:rsid w:val="001F39B6"/>
    <w:rsid w:val="001F4A5D"/>
    <w:rsid w:val="0020383C"/>
    <w:rsid w:val="00207961"/>
    <w:rsid w:val="00210EBD"/>
    <w:rsid w:val="00211BB9"/>
    <w:rsid w:val="00212AA3"/>
    <w:rsid w:val="002135C9"/>
    <w:rsid w:val="002137A6"/>
    <w:rsid w:val="00215E8F"/>
    <w:rsid w:val="0022218E"/>
    <w:rsid w:val="0022223A"/>
    <w:rsid w:val="00223AE7"/>
    <w:rsid w:val="00224B33"/>
    <w:rsid w:val="00232BBB"/>
    <w:rsid w:val="00232E62"/>
    <w:rsid w:val="002333DF"/>
    <w:rsid w:val="0024027C"/>
    <w:rsid w:val="0024079F"/>
    <w:rsid w:val="0024132F"/>
    <w:rsid w:val="00242DCD"/>
    <w:rsid w:val="0024519C"/>
    <w:rsid w:val="002466CC"/>
    <w:rsid w:val="00247022"/>
    <w:rsid w:val="00247C5C"/>
    <w:rsid w:val="00255853"/>
    <w:rsid w:val="00262B74"/>
    <w:rsid w:val="00263E6B"/>
    <w:rsid w:val="00263F7C"/>
    <w:rsid w:val="00264A75"/>
    <w:rsid w:val="00265EE6"/>
    <w:rsid w:val="00267C3D"/>
    <w:rsid w:val="00273BE0"/>
    <w:rsid w:val="00277979"/>
    <w:rsid w:val="002804DB"/>
    <w:rsid w:val="0028080A"/>
    <w:rsid w:val="00284CEE"/>
    <w:rsid w:val="00285035"/>
    <w:rsid w:val="00286712"/>
    <w:rsid w:val="00286FCA"/>
    <w:rsid w:val="00295781"/>
    <w:rsid w:val="002A1A35"/>
    <w:rsid w:val="002A3690"/>
    <w:rsid w:val="002A4568"/>
    <w:rsid w:val="002B43C0"/>
    <w:rsid w:val="002B49F3"/>
    <w:rsid w:val="002B65C3"/>
    <w:rsid w:val="002B6A9B"/>
    <w:rsid w:val="002B6F6A"/>
    <w:rsid w:val="002B733D"/>
    <w:rsid w:val="002C0134"/>
    <w:rsid w:val="002C0FBF"/>
    <w:rsid w:val="002C1D4F"/>
    <w:rsid w:val="002C32CE"/>
    <w:rsid w:val="002C791D"/>
    <w:rsid w:val="002D1842"/>
    <w:rsid w:val="002D69D0"/>
    <w:rsid w:val="002E24FC"/>
    <w:rsid w:val="002E2C7E"/>
    <w:rsid w:val="002E5EE8"/>
    <w:rsid w:val="002F5E2F"/>
    <w:rsid w:val="0030079F"/>
    <w:rsid w:val="00301E34"/>
    <w:rsid w:val="00305A13"/>
    <w:rsid w:val="00305C9F"/>
    <w:rsid w:val="00314DC5"/>
    <w:rsid w:val="00316FC0"/>
    <w:rsid w:val="00331B0E"/>
    <w:rsid w:val="00337E35"/>
    <w:rsid w:val="00343BE4"/>
    <w:rsid w:val="003452C0"/>
    <w:rsid w:val="00346844"/>
    <w:rsid w:val="003525A1"/>
    <w:rsid w:val="00357474"/>
    <w:rsid w:val="003605FA"/>
    <w:rsid w:val="00361FD6"/>
    <w:rsid w:val="00364B07"/>
    <w:rsid w:val="00370B73"/>
    <w:rsid w:val="00371A0F"/>
    <w:rsid w:val="003722B8"/>
    <w:rsid w:val="00380195"/>
    <w:rsid w:val="00383195"/>
    <w:rsid w:val="00383355"/>
    <w:rsid w:val="003851D7"/>
    <w:rsid w:val="003870F4"/>
    <w:rsid w:val="0039344D"/>
    <w:rsid w:val="00395B53"/>
    <w:rsid w:val="003A2DF8"/>
    <w:rsid w:val="003A3315"/>
    <w:rsid w:val="003A6583"/>
    <w:rsid w:val="003B2082"/>
    <w:rsid w:val="003B4D81"/>
    <w:rsid w:val="003C03EC"/>
    <w:rsid w:val="003C18A4"/>
    <w:rsid w:val="003C1A87"/>
    <w:rsid w:val="003C71E1"/>
    <w:rsid w:val="003D2B69"/>
    <w:rsid w:val="003D71E4"/>
    <w:rsid w:val="003D7F0B"/>
    <w:rsid w:val="003E019F"/>
    <w:rsid w:val="003E1BC2"/>
    <w:rsid w:val="003E2F50"/>
    <w:rsid w:val="003E3ABC"/>
    <w:rsid w:val="003E3EC7"/>
    <w:rsid w:val="003E5267"/>
    <w:rsid w:val="003F2E87"/>
    <w:rsid w:val="003F47C4"/>
    <w:rsid w:val="003F6937"/>
    <w:rsid w:val="00401269"/>
    <w:rsid w:val="00402125"/>
    <w:rsid w:val="00403E5D"/>
    <w:rsid w:val="0040503D"/>
    <w:rsid w:val="004123CD"/>
    <w:rsid w:val="0041337B"/>
    <w:rsid w:val="004162E6"/>
    <w:rsid w:val="00417D50"/>
    <w:rsid w:val="004234ED"/>
    <w:rsid w:val="004243B3"/>
    <w:rsid w:val="00427D41"/>
    <w:rsid w:val="00430DBD"/>
    <w:rsid w:val="00435513"/>
    <w:rsid w:val="00442B05"/>
    <w:rsid w:val="00446748"/>
    <w:rsid w:val="00447201"/>
    <w:rsid w:val="0044742D"/>
    <w:rsid w:val="00454A95"/>
    <w:rsid w:val="00460856"/>
    <w:rsid w:val="004622D2"/>
    <w:rsid w:val="00462C33"/>
    <w:rsid w:val="0046753C"/>
    <w:rsid w:val="00473743"/>
    <w:rsid w:val="00475436"/>
    <w:rsid w:val="00480E74"/>
    <w:rsid w:val="00481C4C"/>
    <w:rsid w:val="00487038"/>
    <w:rsid w:val="00490AC3"/>
    <w:rsid w:val="00492248"/>
    <w:rsid w:val="0049340A"/>
    <w:rsid w:val="00497648"/>
    <w:rsid w:val="004A0A29"/>
    <w:rsid w:val="004A3444"/>
    <w:rsid w:val="004A546D"/>
    <w:rsid w:val="004B0B57"/>
    <w:rsid w:val="004B1905"/>
    <w:rsid w:val="004B5028"/>
    <w:rsid w:val="004B5A11"/>
    <w:rsid w:val="004B7A50"/>
    <w:rsid w:val="004C10BD"/>
    <w:rsid w:val="004C386D"/>
    <w:rsid w:val="004C6F66"/>
    <w:rsid w:val="004D0E68"/>
    <w:rsid w:val="004D230F"/>
    <w:rsid w:val="004D6987"/>
    <w:rsid w:val="004D736A"/>
    <w:rsid w:val="004D7E8E"/>
    <w:rsid w:val="004E1020"/>
    <w:rsid w:val="004E15A4"/>
    <w:rsid w:val="004E5291"/>
    <w:rsid w:val="004F06B6"/>
    <w:rsid w:val="004F0773"/>
    <w:rsid w:val="004F4350"/>
    <w:rsid w:val="004F54FF"/>
    <w:rsid w:val="004F55E9"/>
    <w:rsid w:val="004F6068"/>
    <w:rsid w:val="004F6F2C"/>
    <w:rsid w:val="00500C11"/>
    <w:rsid w:val="00503941"/>
    <w:rsid w:val="00503974"/>
    <w:rsid w:val="0050663D"/>
    <w:rsid w:val="00520430"/>
    <w:rsid w:val="0052230B"/>
    <w:rsid w:val="00523DCE"/>
    <w:rsid w:val="00525A8A"/>
    <w:rsid w:val="005269A5"/>
    <w:rsid w:val="005276F0"/>
    <w:rsid w:val="00530909"/>
    <w:rsid w:val="00541D86"/>
    <w:rsid w:val="00542761"/>
    <w:rsid w:val="00542A51"/>
    <w:rsid w:val="0054724B"/>
    <w:rsid w:val="00547760"/>
    <w:rsid w:val="00555A37"/>
    <w:rsid w:val="00564749"/>
    <w:rsid w:val="00567EB7"/>
    <w:rsid w:val="005701AF"/>
    <w:rsid w:val="00571549"/>
    <w:rsid w:val="0057538D"/>
    <w:rsid w:val="005854CC"/>
    <w:rsid w:val="00585BAD"/>
    <w:rsid w:val="005911E5"/>
    <w:rsid w:val="00591AAE"/>
    <w:rsid w:val="0059297F"/>
    <w:rsid w:val="005955C5"/>
    <w:rsid w:val="005A2C4C"/>
    <w:rsid w:val="005A2EB3"/>
    <w:rsid w:val="005A5B82"/>
    <w:rsid w:val="005B2F4D"/>
    <w:rsid w:val="005B3388"/>
    <w:rsid w:val="005B3835"/>
    <w:rsid w:val="005C3CDF"/>
    <w:rsid w:val="005C3D73"/>
    <w:rsid w:val="005C3F73"/>
    <w:rsid w:val="005C463D"/>
    <w:rsid w:val="005C4F76"/>
    <w:rsid w:val="005C7891"/>
    <w:rsid w:val="005D1EEE"/>
    <w:rsid w:val="005D32BA"/>
    <w:rsid w:val="005D582C"/>
    <w:rsid w:val="005E063E"/>
    <w:rsid w:val="005E19D2"/>
    <w:rsid w:val="005E6585"/>
    <w:rsid w:val="005E718C"/>
    <w:rsid w:val="005F18A4"/>
    <w:rsid w:val="005F2ADD"/>
    <w:rsid w:val="005F761D"/>
    <w:rsid w:val="00600B65"/>
    <w:rsid w:val="006013C6"/>
    <w:rsid w:val="00603302"/>
    <w:rsid w:val="00604E4F"/>
    <w:rsid w:val="006054EE"/>
    <w:rsid w:val="006118B6"/>
    <w:rsid w:val="006161E8"/>
    <w:rsid w:val="00617590"/>
    <w:rsid w:val="0061774F"/>
    <w:rsid w:val="00621F92"/>
    <w:rsid w:val="0062214D"/>
    <w:rsid w:val="0062593D"/>
    <w:rsid w:val="00625A58"/>
    <w:rsid w:val="006270C0"/>
    <w:rsid w:val="00630195"/>
    <w:rsid w:val="00633595"/>
    <w:rsid w:val="00634CDF"/>
    <w:rsid w:val="00637C62"/>
    <w:rsid w:val="006412D6"/>
    <w:rsid w:val="006421A1"/>
    <w:rsid w:val="006432CE"/>
    <w:rsid w:val="00645072"/>
    <w:rsid w:val="00650970"/>
    <w:rsid w:val="00654AE9"/>
    <w:rsid w:val="006559AF"/>
    <w:rsid w:val="00661881"/>
    <w:rsid w:val="006657FB"/>
    <w:rsid w:val="00670995"/>
    <w:rsid w:val="00676038"/>
    <w:rsid w:val="00680327"/>
    <w:rsid w:val="00681AF4"/>
    <w:rsid w:val="00686DA8"/>
    <w:rsid w:val="00690288"/>
    <w:rsid w:val="006906AC"/>
    <w:rsid w:val="00693874"/>
    <w:rsid w:val="00693F46"/>
    <w:rsid w:val="0069592C"/>
    <w:rsid w:val="0069638D"/>
    <w:rsid w:val="00697D1C"/>
    <w:rsid w:val="006A282F"/>
    <w:rsid w:val="006A4B5F"/>
    <w:rsid w:val="006A572D"/>
    <w:rsid w:val="006A72B6"/>
    <w:rsid w:val="006B2BF3"/>
    <w:rsid w:val="006B4366"/>
    <w:rsid w:val="006B50D8"/>
    <w:rsid w:val="006B6D5E"/>
    <w:rsid w:val="006C00FC"/>
    <w:rsid w:val="006C1A6B"/>
    <w:rsid w:val="006C1AD3"/>
    <w:rsid w:val="006C2573"/>
    <w:rsid w:val="006C3C0F"/>
    <w:rsid w:val="006C76A0"/>
    <w:rsid w:val="006D24A9"/>
    <w:rsid w:val="006D771F"/>
    <w:rsid w:val="006E208A"/>
    <w:rsid w:val="006E3338"/>
    <w:rsid w:val="006E368B"/>
    <w:rsid w:val="006E3872"/>
    <w:rsid w:val="006E70D6"/>
    <w:rsid w:val="006F0B96"/>
    <w:rsid w:val="006F158F"/>
    <w:rsid w:val="006F6D21"/>
    <w:rsid w:val="006F7B63"/>
    <w:rsid w:val="007020AA"/>
    <w:rsid w:val="00705065"/>
    <w:rsid w:val="0070578A"/>
    <w:rsid w:val="00707129"/>
    <w:rsid w:val="007105E7"/>
    <w:rsid w:val="007123C3"/>
    <w:rsid w:val="00723A02"/>
    <w:rsid w:val="0072448B"/>
    <w:rsid w:val="00724B54"/>
    <w:rsid w:val="007345C7"/>
    <w:rsid w:val="007406C9"/>
    <w:rsid w:val="00742BE5"/>
    <w:rsid w:val="00746216"/>
    <w:rsid w:val="00746429"/>
    <w:rsid w:val="007473D3"/>
    <w:rsid w:val="00752B2D"/>
    <w:rsid w:val="007543A0"/>
    <w:rsid w:val="00755576"/>
    <w:rsid w:val="00764648"/>
    <w:rsid w:val="00764F12"/>
    <w:rsid w:val="00765690"/>
    <w:rsid w:val="00766C7C"/>
    <w:rsid w:val="007672F3"/>
    <w:rsid w:val="00767449"/>
    <w:rsid w:val="00771DFD"/>
    <w:rsid w:val="00773920"/>
    <w:rsid w:val="00775455"/>
    <w:rsid w:val="00777203"/>
    <w:rsid w:val="007773C2"/>
    <w:rsid w:val="007804D1"/>
    <w:rsid w:val="00781C15"/>
    <w:rsid w:val="00785867"/>
    <w:rsid w:val="00786AB9"/>
    <w:rsid w:val="00787FCF"/>
    <w:rsid w:val="0079699D"/>
    <w:rsid w:val="00797B6B"/>
    <w:rsid w:val="007A37D6"/>
    <w:rsid w:val="007A3DA7"/>
    <w:rsid w:val="007B0A32"/>
    <w:rsid w:val="007B16C4"/>
    <w:rsid w:val="007B390E"/>
    <w:rsid w:val="007B7E70"/>
    <w:rsid w:val="007C26EB"/>
    <w:rsid w:val="007C2D7B"/>
    <w:rsid w:val="007C2D7E"/>
    <w:rsid w:val="007C3BF3"/>
    <w:rsid w:val="007C55EB"/>
    <w:rsid w:val="007C711E"/>
    <w:rsid w:val="007D00AA"/>
    <w:rsid w:val="007D0526"/>
    <w:rsid w:val="007D17FD"/>
    <w:rsid w:val="007D48C5"/>
    <w:rsid w:val="007D7AB1"/>
    <w:rsid w:val="007E06F0"/>
    <w:rsid w:val="007E3AC3"/>
    <w:rsid w:val="007E4804"/>
    <w:rsid w:val="007E7978"/>
    <w:rsid w:val="007F0748"/>
    <w:rsid w:val="007F6F72"/>
    <w:rsid w:val="00801E14"/>
    <w:rsid w:val="00802DFC"/>
    <w:rsid w:val="00804E04"/>
    <w:rsid w:val="0080710B"/>
    <w:rsid w:val="008072D5"/>
    <w:rsid w:val="00810CC3"/>
    <w:rsid w:val="00811215"/>
    <w:rsid w:val="00811FAE"/>
    <w:rsid w:val="0081418E"/>
    <w:rsid w:val="00814781"/>
    <w:rsid w:val="008160CD"/>
    <w:rsid w:val="0081681F"/>
    <w:rsid w:val="00816D68"/>
    <w:rsid w:val="008178D7"/>
    <w:rsid w:val="0082163B"/>
    <w:rsid w:val="00824682"/>
    <w:rsid w:val="00826E12"/>
    <w:rsid w:val="00832FE7"/>
    <w:rsid w:val="00833CF9"/>
    <w:rsid w:val="00834DBB"/>
    <w:rsid w:val="00835F97"/>
    <w:rsid w:val="008360CA"/>
    <w:rsid w:val="00836A29"/>
    <w:rsid w:val="0083799E"/>
    <w:rsid w:val="00842FFB"/>
    <w:rsid w:val="008434FB"/>
    <w:rsid w:val="00843866"/>
    <w:rsid w:val="0084462E"/>
    <w:rsid w:val="00846CFB"/>
    <w:rsid w:val="0085021F"/>
    <w:rsid w:val="00851172"/>
    <w:rsid w:val="00851E2E"/>
    <w:rsid w:val="00860167"/>
    <w:rsid w:val="0086351A"/>
    <w:rsid w:val="00865E4E"/>
    <w:rsid w:val="00866174"/>
    <w:rsid w:val="00867F43"/>
    <w:rsid w:val="00872EC3"/>
    <w:rsid w:val="008742C3"/>
    <w:rsid w:val="00874B61"/>
    <w:rsid w:val="00875244"/>
    <w:rsid w:val="008805C8"/>
    <w:rsid w:val="00882427"/>
    <w:rsid w:val="00887A77"/>
    <w:rsid w:val="00897220"/>
    <w:rsid w:val="00897DC6"/>
    <w:rsid w:val="008A29B9"/>
    <w:rsid w:val="008A3683"/>
    <w:rsid w:val="008A48B7"/>
    <w:rsid w:val="008B03E5"/>
    <w:rsid w:val="008B08C1"/>
    <w:rsid w:val="008B274B"/>
    <w:rsid w:val="008B3EB5"/>
    <w:rsid w:val="008B4A43"/>
    <w:rsid w:val="008C1907"/>
    <w:rsid w:val="008C5809"/>
    <w:rsid w:val="008C7F96"/>
    <w:rsid w:val="008D73D2"/>
    <w:rsid w:val="008D78C9"/>
    <w:rsid w:val="008E0395"/>
    <w:rsid w:val="008E04D0"/>
    <w:rsid w:val="008E0FC9"/>
    <w:rsid w:val="008E2295"/>
    <w:rsid w:val="008E2512"/>
    <w:rsid w:val="008E36B1"/>
    <w:rsid w:val="008E428B"/>
    <w:rsid w:val="008E58F7"/>
    <w:rsid w:val="008F03CF"/>
    <w:rsid w:val="008F3B25"/>
    <w:rsid w:val="008F7403"/>
    <w:rsid w:val="00900C87"/>
    <w:rsid w:val="00903F8D"/>
    <w:rsid w:val="00904A53"/>
    <w:rsid w:val="009056A7"/>
    <w:rsid w:val="00905E1F"/>
    <w:rsid w:val="009060B9"/>
    <w:rsid w:val="00913684"/>
    <w:rsid w:val="00920989"/>
    <w:rsid w:val="00923865"/>
    <w:rsid w:val="00925D99"/>
    <w:rsid w:val="0093016E"/>
    <w:rsid w:val="00930B6E"/>
    <w:rsid w:val="00930C37"/>
    <w:rsid w:val="009311FD"/>
    <w:rsid w:val="00934B4D"/>
    <w:rsid w:val="00935040"/>
    <w:rsid w:val="00937AEA"/>
    <w:rsid w:val="00940510"/>
    <w:rsid w:val="00955753"/>
    <w:rsid w:val="00955C75"/>
    <w:rsid w:val="0095694F"/>
    <w:rsid w:val="009677DF"/>
    <w:rsid w:val="0096796A"/>
    <w:rsid w:val="009760AE"/>
    <w:rsid w:val="0098581E"/>
    <w:rsid w:val="009861C7"/>
    <w:rsid w:val="009946F8"/>
    <w:rsid w:val="00995B19"/>
    <w:rsid w:val="00996E6B"/>
    <w:rsid w:val="009A0636"/>
    <w:rsid w:val="009A1D64"/>
    <w:rsid w:val="009A56A8"/>
    <w:rsid w:val="009B1292"/>
    <w:rsid w:val="009B2430"/>
    <w:rsid w:val="009B338B"/>
    <w:rsid w:val="009B4FE9"/>
    <w:rsid w:val="009B52BF"/>
    <w:rsid w:val="009B58AD"/>
    <w:rsid w:val="009B6A75"/>
    <w:rsid w:val="009B7935"/>
    <w:rsid w:val="009B7AF7"/>
    <w:rsid w:val="009C7BA2"/>
    <w:rsid w:val="009D1161"/>
    <w:rsid w:val="009D2DA8"/>
    <w:rsid w:val="009D667B"/>
    <w:rsid w:val="009D6FCB"/>
    <w:rsid w:val="009E0E75"/>
    <w:rsid w:val="009E15AF"/>
    <w:rsid w:val="009E41FE"/>
    <w:rsid w:val="009E64D9"/>
    <w:rsid w:val="009E68C3"/>
    <w:rsid w:val="009E6C22"/>
    <w:rsid w:val="009E7468"/>
    <w:rsid w:val="009F1E70"/>
    <w:rsid w:val="009F248B"/>
    <w:rsid w:val="009F2C88"/>
    <w:rsid w:val="009F3611"/>
    <w:rsid w:val="009F4449"/>
    <w:rsid w:val="009F752B"/>
    <w:rsid w:val="00A00974"/>
    <w:rsid w:val="00A01F05"/>
    <w:rsid w:val="00A02252"/>
    <w:rsid w:val="00A06FD7"/>
    <w:rsid w:val="00A10424"/>
    <w:rsid w:val="00A127F1"/>
    <w:rsid w:val="00A2351D"/>
    <w:rsid w:val="00A2388C"/>
    <w:rsid w:val="00A24162"/>
    <w:rsid w:val="00A267F3"/>
    <w:rsid w:val="00A27130"/>
    <w:rsid w:val="00A31AE4"/>
    <w:rsid w:val="00A419F2"/>
    <w:rsid w:val="00A4580B"/>
    <w:rsid w:val="00A46112"/>
    <w:rsid w:val="00A51141"/>
    <w:rsid w:val="00A570B0"/>
    <w:rsid w:val="00A60AEC"/>
    <w:rsid w:val="00A62F6E"/>
    <w:rsid w:val="00A7056C"/>
    <w:rsid w:val="00A7147C"/>
    <w:rsid w:val="00A7660B"/>
    <w:rsid w:val="00A80B0F"/>
    <w:rsid w:val="00A82F22"/>
    <w:rsid w:val="00A86897"/>
    <w:rsid w:val="00A91D9C"/>
    <w:rsid w:val="00A95733"/>
    <w:rsid w:val="00AA29FF"/>
    <w:rsid w:val="00AA3826"/>
    <w:rsid w:val="00AB5465"/>
    <w:rsid w:val="00AB65A4"/>
    <w:rsid w:val="00AC1968"/>
    <w:rsid w:val="00AC55F9"/>
    <w:rsid w:val="00AD1F2B"/>
    <w:rsid w:val="00AD3743"/>
    <w:rsid w:val="00AD37EE"/>
    <w:rsid w:val="00AE0600"/>
    <w:rsid w:val="00AE38C7"/>
    <w:rsid w:val="00AE68E0"/>
    <w:rsid w:val="00AE7CF4"/>
    <w:rsid w:val="00AF0990"/>
    <w:rsid w:val="00AF1887"/>
    <w:rsid w:val="00AF70D3"/>
    <w:rsid w:val="00B05CC3"/>
    <w:rsid w:val="00B0760B"/>
    <w:rsid w:val="00B14A14"/>
    <w:rsid w:val="00B261A0"/>
    <w:rsid w:val="00B26FAC"/>
    <w:rsid w:val="00B31AA2"/>
    <w:rsid w:val="00B34C9E"/>
    <w:rsid w:val="00B35DCA"/>
    <w:rsid w:val="00B373A5"/>
    <w:rsid w:val="00B37AA3"/>
    <w:rsid w:val="00B42963"/>
    <w:rsid w:val="00B46074"/>
    <w:rsid w:val="00B50CB8"/>
    <w:rsid w:val="00B519F3"/>
    <w:rsid w:val="00B62521"/>
    <w:rsid w:val="00B63A08"/>
    <w:rsid w:val="00B66BFD"/>
    <w:rsid w:val="00B66CC7"/>
    <w:rsid w:val="00B7276E"/>
    <w:rsid w:val="00B74C0B"/>
    <w:rsid w:val="00B75B7C"/>
    <w:rsid w:val="00B82CDE"/>
    <w:rsid w:val="00B8400D"/>
    <w:rsid w:val="00B86F23"/>
    <w:rsid w:val="00B90019"/>
    <w:rsid w:val="00B92E67"/>
    <w:rsid w:val="00B93A37"/>
    <w:rsid w:val="00B9431D"/>
    <w:rsid w:val="00BA1819"/>
    <w:rsid w:val="00BA29C4"/>
    <w:rsid w:val="00BA34DC"/>
    <w:rsid w:val="00BA5A22"/>
    <w:rsid w:val="00BA5B33"/>
    <w:rsid w:val="00BA6149"/>
    <w:rsid w:val="00BA7A68"/>
    <w:rsid w:val="00BB00EF"/>
    <w:rsid w:val="00BB022A"/>
    <w:rsid w:val="00BB228A"/>
    <w:rsid w:val="00BB556D"/>
    <w:rsid w:val="00BB55E5"/>
    <w:rsid w:val="00BD18FB"/>
    <w:rsid w:val="00BD725A"/>
    <w:rsid w:val="00BE0745"/>
    <w:rsid w:val="00BE0FD4"/>
    <w:rsid w:val="00BE3AE8"/>
    <w:rsid w:val="00BF0B64"/>
    <w:rsid w:val="00BF3750"/>
    <w:rsid w:val="00BF378C"/>
    <w:rsid w:val="00BF3E1E"/>
    <w:rsid w:val="00BF7163"/>
    <w:rsid w:val="00C02C91"/>
    <w:rsid w:val="00C057AB"/>
    <w:rsid w:val="00C06244"/>
    <w:rsid w:val="00C101FE"/>
    <w:rsid w:val="00C1293F"/>
    <w:rsid w:val="00C165A0"/>
    <w:rsid w:val="00C179C4"/>
    <w:rsid w:val="00C207E3"/>
    <w:rsid w:val="00C21A29"/>
    <w:rsid w:val="00C25B52"/>
    <w:rsid w:val="00C32534"/>
    <w:rsid w:val="00C33C53"/>
    <w:rsid w:val="00C346A1"/>
    <w:rsid w:val="00C36742"/>
    <w:rsid w:val="00C441E5"/>
    <w:rsid w:val="00C5022C"/>
    <w:rsid w:val="00C536C2"/>
    <w:rsid w:val="00C55F25"/>
    <w:rsid w:val="00C55F47"/>
    <w:rsid w:val="00C56E2E"/>
    <w:rsid w:val="00C57D73"/>
    <w:rsid w:val="00C630BF"/>
    <w:rsid w:val="00C64A31"/>
    <w:rsid w:val="00C66FB7"/>
    <w:rsid w:val="00C70CCD"/>
    <w:rsid w:val="00C75300"/>
    <w:rsid w:val="00C76275"/>
    <w:rsid w:val="00C764D1"/>
    <w:rsid w:val="00C82E8B"/>
    <w:rsid w:val="00C9453B"/>
    <w:rsid w:val="00CA36CC"/>
    <w:rsid w:val="00CA498B"/>
    <w:rsid w:val="00CB631E"/>
    <w:rsid w:val="00CC3E31"/>
    <w:rsid w:val="00CC4C88"/>
    <w:rsid w:val="00CD0813"/>
    <w:rsid w:val="00CD0B1F"/>
    <w:rsid w:val="00CD12AA"/>
    <w:rsid w:val="00CD3F96"/>
    <w:rsid w:val="00CD65FB"/>
    <w:rsid w:val="00CD66E2"/>
    <w:rsid w:val="00CE09F3"/>
    <w:rsid w:val="00CE2391"/>
    <w:rsid w:val="00CE3851"/>
    <w:rsid w:val="00CE61DB"/>
    <w:rsid w:val="00CE76DA"/>
    <w:rsid w:val="00CF15AD"/>
    <w:rsid w:val="00CF718B"/>
    <w:rsid w:val="00CF7E89"/>
    <w:rsid w:val="00D00EE5"/>
    <w:rsid w:val="00D0340C"/>
    <w:rsid w:val="00D043A5"/>
    <w:rsid w:val="00D043C8"/>
    <w:rsid w:val="00D04DD4"/>
    <w:rsid w:val="00D0507B"/>
    <w:rsid w:val="00D0544A"/>
    <w:rsid w:val="00D0649D"/>
    <w:rsid w:val="00D11E94"/>
    <w:rsid w:val="00D123DE"/>
    <w:rsid w:val="00D137AC"/>
    <w:rsid w:val="00D169B4"/>
    <w:rsid w:val="00D16A4E"/>
    <w:rsid w:val="00D200C4"/>
    <w:rsid w:val="00D2222D"/>
    <w:rsid w:val="00D228C9"/>
    <w:rsid w:val="00D22EAE"/>
    <w:rsid w:val="00D30389"/>
    <w:rsid w:val="00D30BE7"/>
    <w:rsid w:val="00D31BD5"/>
    <w:rsid w:val="00D32C4D"/>
    <w:rsid w:val="00D337F6"/>
    <w:rsid w:val="00D35259"/>
    <w:rsid w:val="00D41D90"/>
    <w:rsid w:val="00D432B0"/>
    <w:rsid w:val="00D45867"/>
    <w:rsid w:val="00D4614D"/>
    <w:rsid w:val="00D52CDB"/>
    <w:rsid w:val="00D61101"/>
    <w:rsid w:val="00D61710"/>
    <w:rsid w:val="00D6317D"/>
    <w:rsid w:val="00D649E4"/>
    <w:rsid w:val="00D64DA9"/>
    <w:rsid w:val="00D6611E"/>
    <w:rsid w:val="00D714BC"/>
    <w:rsid w:val="00D71B9C"/>
    <w:rsid w:val="00D735AC"/>
    <w:rsid w:val="00D7363F"/>
    <w:rsid w:val="00D742FB"/>
    <w:rsid w:val="00D74844"/>
    <w:rsid w:val="00D74DBF"/>
    <w:rsid w:val="00D8046A"/>
    <w:rsid w:val="00D81882"/>
    <w:rsid w:val="00D83752"/>
    <w:rsid w:val="00D853CA"/>
    <w:rsid w:val="00D85F37"/>
    <w:rsid w:val="00D92897"/>
    <w:rsid w:val="00D979FB"/>
    <w:rsid w:val="00DA1256"/>
    <w:rsid w:val="00DA56B2"/>
    <w:rsid w:val="00DA6B01"/>
    <w:rsid w:val="00DA710F"/>
    <w:rsid w:val="00DB36D9"/>
    <w:rsid w:val="00DB3886"/>
    <w:rsid w:val="00DB4534"/>
    <w:rsid w:val="00DC7DA0"/>
    <w:rsid w:val="00DD1870"/>
    <w:rsid w:val="00DD2A82"/>
    <w:rsid w:val="00DD2FE6"/>
    <w:rsid w:val="00DD78EC"/>
    <w:rsid w:val="00DD7D98"/>
    <w:rsid w:val="00DE0099"/>
    <w:rsid w:val="00DE035A"/>
    <w:rsid w:val="00DE328F"/>
    <w:rsid w:val="00DE4406"/>
    <w:rsid w:val="00DF1627"/>
    <w:rsid w:val="00DF46E4"/>
    <w:rsid w:val="00E034CF"/>
    <w:rsid w:val="00E03A1C"/>
    <w:rsid w:val="00E0471A"/>
    <w:rsid w:val="00E04856"/>
    <w:rsid w:val="00E05EB8"/>
    <w:rsid w:val="00E135AA"/>
    <w:rsid w:val="00E21B3B"/>
    <w:rsid w:val="00E22230"/>
    <w:rsid w:val="00E240BF"/>
    <w:rsid w:val="00E27A64"/>
    <w:rsid w:val="00E31EA7"/>
    <w:rsid w:val="00E37BFE"/>
    <w:rsid w:val="00E4008A"/>
    <w:rsid w:val="00E41161"/>
    <w:rsid w:val="00E451C9"/>
    <w:rsid w:val="00E5003D"/>
    <w:rsid w:val="00E504B4"/>
    <w:rsid w:val="00E5090D"/>
    <w:rsid w:val="00E50CD3"/>
    <w:rsid w:val="00E56089"/>
    <w:rsid w:val="00E6057B"/>
    <w:rsid w:val="00E63D2B"/>
    <w:rsid w:val="00E75C50"/>
    <w:rsid w:val="00E804AB"/>
    <w:rsid w:val="00E817C4"/>
    <w:rsid w:val="00E81BCF"/>
    <w:rsid w:val="00E83502"/>
    <w:rsid w:val="00E87BE1"/>
    <w:rsid w:val="00E937FD"/>
    <w:rsid w:val="00EA020F"/>
    <w:rsid w:val="00EA0C72"/>
    <w:rsid w:val="00EA1F85"/>
    <w:rsid w:val="00EA5B84"/>
    <w:rsid w:val="00EB097C"/>
    <w:rsid w:val="00EB22B3"/>
    <w:rsid w:val="00EB764F"/>
    <w:rsid w:val="00EC013C"/>
    <w:rsid w:val="00EC0A40"/>
    <w:rsid w:val="00EC1195"/>
    <w:rsid w:val="00EC6434"/>
    <w:rsid w:val="00EC74BA"/>
    <w:rsid w:val="00ED1FCC"/>
    <w:rsid w:val="00ED3F05"/>
    <w:rsid w:val="00ED6947"/>
    <w:rsid w:val="00ED735F"/>
    <w:rsid w:val="00EE20AF"/>
    <w:rsid w:val="00EE5859"/>
    <w:rsid w:val="00EF0F6F"/>
    <w:rsid w:val="00EF2E19"/>
    <w:rsid w:val="00EF49A0"/>
    <w:rsid w:val="00EF4E9F"/>
    <w:rsid w:val="00EF7114"/>
    <w:rsid w:val="00EF744C"/>
    <w:rsid w:val="00F023F4"/>
    <w:rsid w:val="00F10573"/>
    <w:rsid w:val="00F11BC2"/>
    <w:rsid w:val="00F268D8"/>
    <w:rsid w:val="00F2717E"/>
    <w:rsid w:val="00F357EB"/>
    <w:rsid w:val="00F36B62"/>
    <w:rsid w:val="00F37713"/>
    <w:rsid w:val="00F37A12"/>
    <w:rsid w:val="00F424E9"/>
    <w:rsid w:val="00F44234"/>
    <w:rsid w:val="00F44E96"/>
    <w:rsid w:val="00F44EA7"/>
    <w:rsid w:val="00F50579"/>
    <w:rsid w:val="00F50BD4"/>
    <w:rsid w:val="00F55CD4"/>
    <w:rsid w:val="00F5775F"/>
    <w:rsid w:val="00F60851"/>
    <w:rsid w:val="00F62BF1"/>
    <w:rsid w:val="00F63F24"/>
    <w:rsid w:val="00F65FEE"/>
    <w:rsid w:val="00F75F02"/>
    <w:rsid w:val="00F80546"/>
    <w:rsid w:val="00F8479B"/>
    <w:rsid w:val="00F850E5"/>
    <w:rsid w:val="00F92E5B"/>
    <w:rsid w:val="00F94F15"/>
    <w:rsid w:val="00F9587A"/>
    <w:rsid w:val="00F96AA1"/>
    <w:rsid w:val="00FA06AE"/>
    <w:rsid w:val="00FA4A25"/>
    <w:rsid w:val="00FB080A"/>
    <w:rsid w:val="00FC11AD"/>
    <w:rsid w:val="00FC1C50"/>
    <w:rsid w:val="00FC419A"/>
    <w:rsid w:val="00FC68CB"/>
    <w:rsid w:val="00FC7CD4"/>
    <w:rsid w:val="00FD047C"/>
    <w:rsid w:val="00FD04DD"/>
    <w:rsid w:val="00FD0A21"/>
    <w:rsid w:val="00FD15C5"/>
    <w:rsid w:val="00FD6592"/>
    <w:rsid w:val="00FD72D9"/>
    <w:rsid w:val="00FE1C94"/>
    <w:rsid w:val="00FE44CD"/>
    <w:rsid w:val="00FF0D13"/>
    <w:rsid w:val="00FF0F26"/>
    <w:rsid w:val="00FF0F46"/>
    <w:rsid w:val="00FF774C"/>
    <w:rsid w:val="00FF7A47"/>
    <w:rsid w:val="03D510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26"/>
    <w:qFormat/>
    <w:uiPriority w:val="1"/>
    <w:pPr>
      <w:keepNext/>
      <w:jc w:val="center"/>
      <w:outlineLvl w:val="0"/>
    </w:pPr>
    <w:rPr>
      <w:rFonts w:ascii="Arial (W1)" w:hAnsi="Arial (W1)" w:cs="Arial"/>
      <w:b/>
      <w:bCs/>
      <w:i/>
      <w:iCs/>
      <w:sz w:val="32"/>
      <w:u w:val="single"/>
      <w:lang w:val="sr-Latn-CS"/>
    </w:rPr>
  </w:style>
  <w:style w:type="paragraph" w:styleId="3">
    <w:name w:val="heading 2"/>
    <w:basedOn w:val="1"/>
    <w:next w:val="1"/>
    <w:qFormat/>
    <w:uiPriority w:val="0"/>
    <w:pPr>
      <w:keepNext/>
      <w:jc w:val="center"/>
      <w:outlineLvl w:val="1"/>
    </w:pPr>
    <w:rPr>
      <w:rFonts w:ascii="Arial" w:hAnsi="Arial" w:cs="Arial"/>
      <w:i/>
      <w:iCs/>
      <w:color w:val="999999"/>
      <w:sz w:val="18"/>
    </w:rPr>
  </w:style>
  <w:style w:type="paragraph" w:styleId="4">
    <w:name w:val="heading 3"/>
    <w:basedOn w:val="1"/>
    <w:next w:val="1"/>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qFormat/>
    <w:uiPriority w:val="99"/>
    <w:rPr>
      <w:rFonts w:ascii="Tahoma" w:hAnsi="Tahoma" w:cs="Tahoma"/>
      <w:sz w:val="16"/>
      <w:szCs w:val="16"/>
    </w:rPr>
  </w:style>
  <w:style w:type="paragraph" w:styleId="9">
    <w:name w:val="Body Text"/>
    <w:basedOn w:val="1"/>
    <w:link w:val="27"/>
    <w:qFormat/>
    <w:uiPriority w:val="1"/>
    <w:pPr>
      <w:widowControl w:val="0"/>
      <w:tabs>
        <w:tab w:val="clear" w:pos="284"/>
      </w:tabs>
      <w:autoSpaceDE w:val="0"/>
      <w:autoSpaceDN w:val="0"/>
      <w:adjustRightInd w:val="0"/>
      <w:jc w:val="left"/>
    </w:pPr>
    <w:rPr>
      <w:rFonts w:eastAsiaTheme="minorEastAsia"/>
      <w:szCs w:val="22"/>
      <w:lang w:val="el-GR" w:eastAsia="el-GR"/>
    </w:rPr>
  </w:style>
  <w:style w:type="paragraph" w:styleId="10">
    <w:name w:val="Body Text 2"/>
    <w:basedOn w:val="1"/>
    <w:link w:val="33"/>
    <w:semiHidden/>
    <w:unhideWhenUsed/>
    <w:qFormat/>
    <w:uiPriority w:val="0"/>
    <w:pPr>
      <w:spacing w:after="120" w:line="480" w:lineRule="auto"/>
    </w:pPr>
  </w:style>
  <w:style w:type="character" w:styleId="11">
    <w:name w:val="annotation reference"/>
    <w:qFormat/>
    <w:uiPriority w:val="99"/>
    <w:rPr>
      <w:sz w:val="16"/>
      <w:szCs w:val="16"/>
    </w:rPr>
  </w:style>
  <w:style w:type="paragraph" w:styleId="12">
    <w:name w:val="annotation text"/>
    <w:basedOn w:val="1"/>
    <w:link w:val="30"/>
    <w:semiHidden/>
    <w:qFormat/>
    <w:uiPriority w:val="99"/>
    <w:rPr>
      <w:sz w:val="20"/>
      <w:szCs w:val="20"/>
    </w:rPr>
  </w:style>
  <w:style w:type="paragraph" w:styleId="13">
    <w:name w:val="annotation subject"/>
    <w:basedOn w:val="12"/>
    <w:next w:val="12"/>
    <w:link w:val="31"/>
    <w:semiHidden/>
    <w:qFormat/>
    <w:uiPriority w:val="99"/>
    <w:rPr>
      <w:b/>
      <w:bCs/>
    </w:rPr>
  </w:style>
  <w:style w:type="paragraph" w:styleId="14">
    <w:name w:val="footer"/>
    <w:basedOn w:val="1"/>
    <w:link w:val="19"/>
    <w:qFormat/>
    <w:uiPriority w:val="99"/>
    <w:pPr>
      <w:tabs>
        <w:tab w:val="center" w:pos="4536"/>
        <w:tab w:val="right" w:pos="9072"/>
        <w:tab w:val="clear" w:pos="284"/>
      </w:tabs>
    </w:pPr>
  </w:style>
  <w:style w:type="paragraph" w:styleId="15">
    <w:name w:val="header"/>
    <w:basedOn w:val="1"/>
    <w:link w:val="25"/>
    <w:qFormat/>
    <w:uiPriority w:val="0"/>
    <w:pPr>
      <w:tabs>
        <w:tab w:val="center" w:pos="4536"/>
        <w:tab w:val="right" w:pos="9072"/>
        <w:tab w:val="clear" w:pos="284"/>
      </w:tabs>
    </w:pPr>
  </w:style>
  <w:style w:type="character" w:styleId="16">
    <w:name w:val="Hyperlink"/>
    <w:basedOn w:val="6"/>
    <w:qFormat/>
    <w:uiPriority w:val="0"/>
    <w:rPr>
      <w:color w:val="0000FF" w:themeColor="hyperlink"/>
      <w:u w:val="single"/>
      <w14:textFill>
        <w14:solidFill>
          <w14:schemeClr w14:val="hlink"/>
        </w14:solidFill>
      </w14:textFill>
    </w:rPr>
  </w:style>
  <w:style w:type="character" w:styleId="17">
    <w:name w:val="page number"/>
    <w:basedOn w:val="6"/>
    <w:qFormat/>
    <w:uiPriority w:val="0"/>
  </w:style>
  <w:style w:type="table" w:styleId="18">
    <w:name w:val="Table Grid"/>
    <w:basedOn w:val="7"/>
    <w:qFormat/>
    <w:uiPriority w:val="39"/>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
    <w:name w:val="Footer Char"/>
    <w:basedOn w:val="6"/>
    <w:link w:val="14"/>
    <w:qFormat/>
    <w:uiPriority w:val="99"/>
    <w:rPr>
      <w:rFonts w:ascii="Humanist777" w:hAnsi="Humanist777"/>
      <w:sz w:val="24"/>
      <w:szCs w:val="24"/>
    </w:rPr>
  </w:style>
  <w:style w:type="paragraph" w:customStyle="1" w:styleId="20">
    <w:name w:val="NASLOV 123"/>
    <w:basedOn w:val="1"/>
    <w:qFormat/>
    <w:uiPriority w:val="0"/>
    <w:pPr>
      <w:spacing w:before="200" w:after="200"/>
      <w:jc w:val="left"/>
    </w:pPr>
    <w:rPr>
      <w:b/>
      <w:szCs w:val="22"/>
    </w:rPr>
  </w:style>
  <w:style w:type="paragraph" w:styleId="21">
    <w:name w:val="List Paragraph"/>
    <w:basedOn w:val="1"/>
    <w:qFormat/>
    <w:uiPriority w:val="1"/>
    <w:pPr>
      <w:ind w:left="720"/>
      <w:contextualSpacing/>
    </w:pPr>
  </w:style>
  <w:style w:type="character" w:customStyle="1" w:styleId="22">
    <w:name w:val="viiyi"/>
    <w:basedOn w:val="6"/>
    <w:qFormat/>
    <w:uiPriority w:val="0"/>
  </w:style>
  <w:style w:type="character" w:customStyle="1" w:styleId="23">
    <w:name w:val="jlqj4b"/>
    <w:basedOn w:val="6"/>
    <w:qFormat/>
    <w:uiPriority w:val="0"/>
  </w:style>
  <w:style w:type="table" w:customStyle="1" w:styleId="24">
    <w:name w:val="Table Grid1"/>
    <w:basedOn w:val="7"/>
    <w:qFormat/>
    <w:uiPriority w:val="39"/>
    <w:pPr>
      <w:widowControl w:val="0"/>
      <w:autoSpaceDE w:val="0"/>
      <w:autoSpaceDN w:val="0"/>
    </w:pPr>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Header Char"/>
    <w:basedOn w:val="6"/>
    <w:link w:val="15"/>
    <w:qFormat/>
    <w:uiPriority w:val="99"/>
    <w:rPr>
      <w:sz w:val="22"/>
      <w:szCs w:val="24"/>
    </w:rPr>
  </w:style>
  <w:style w:type="character" w:customStyle="1" w:styleId="26">
    <w:name w:val="Heading 1 Char"/>
    <w:basedOn w:val="6"/>
    <w:link w:val="2"/>
    <w:qFormat/>
    <w:uiPriority w:val="1"/>
    <w:rPr>
      <w:rFonts w:ascii="Arial (W1)" w:hAnsi="Arial (W1)" w:cs="Arial"/>
      <w:b/>
      <w:bCs/>
      <w:i/>
      <w:iCs/>
      <w:sz w:val="32"/>
      <w:szCs w:val="24"/>
      <w:u w:val="single"/>
      <w:lang w:val="sr-Latn-CS"/>
    </w:rPr>
  </w:style>
  <w:style w:type="character" w:customStyle="1" w:styleId="27">
    <w:name w:val="Body Text Char"/>
    <w:basedOn w:val="6"/>
    <w:link w:val="9"/>
    <w:qFormat/>
    <w:uiPriority w:val="1"/>
    <w:rPr>
      <w:rFonts w:eastAsiaTheme="minorEastAsia"/>
      <w:sz w:val="22"/>
      <w:szCs w:val="22"/>
      <w:lang w:val="el-GR" w:eastAsia="el-GR"/>
    </w:rPr>
  </w:style>
  <w:style w:type="paragraph" w:customStyle="1" w:styleId="28">
    <w:name w:val="Table Paragraph"/>
    <w:basedOn w:val="1"/>
    <w:qFormat/>
    <w:uiPriority w:val="1"/>
    <w:pPr>
      <w:widowControl w:val="0"/>
      <w:tabs>
        <w:tab w:val="clear" w:pos="284"/>
      </w:tabs>
      <w:autoSpaceDE w:val="0"/>
      <w:autoSpaceDN w:val="0"/>
      <w:adjustRightInd w:val="0"/>
      <w:spacing w:line="251" w:lineRule="exact"/>
      <w:ind w:left="103" w:right="131"/>
      <w:jc w:val="center"/>
    </w:pPr>
    <w:rPr>
      <w:rFonts w:eastAsiaTheme="minorEastAsia"/>
      <w:sz w:val="24"/>
      <w:lang w:val="el-GR" w:eastAsia="el-GR"/>
    </w:rPr>
  </w:style>
  <w:style w:type="character" w:customStyle="1" w:styleId="29">
    <w:name w:val="Balloon Text Char"/>
    <w:basedOn w:val="6"/>
    <w:link w:val="8"/>
    <w:semiHidden/>
    <w:qFormat/>
    <w:uiPriority w:val="99"/>
    <w:rPr>
      <w:rFonts w:ascii="Tahoma" w:hAnsi="Tahoma" w:cs="Tahoma"/>
      <w:sz w:val="16"/>
      <w:szCs w:val="16"/>
    </w:rPr>
  </w:style>
  <w:style w:type="character" w:customStyle="1" w:styleId="30">
    <w:name w:val="Comment Text Char"/>
    <w:basedOn w:val="6"/>
    <w:link w:val="12"/>
    <w:semiHidden/>
    <w:qFormat/>
    <w:uiPriority w:val="99"/>
  </w:style>
  <w:style w:type="character" w:customStyle="1" w:styleId="31">
    <w:name w:val="Comment Subject Char"/>
    <w:basedOn w:val="30"/>
    <w:link w:val="13"/>
    <w:semiHidden/>
    <w:qFormat/>
    <w:uiPriority w:val="99"/>
    <w:rPr>
      <w:b/>
      <w:bCs/>
    </w:rPr>
  </w:style>
  <w:style w:type="paragraph" w:customStyle="1" w:styleId="32">
    <w:name w:val="Revision"/>
    <w:hidden/>
    <w:semiHidden/>
    <w:qFormat/>
    <w:uiPriority w:val="99"/>
    <w:rPr>
      <w:rFonts w:ascii="Times New Roman" w:hAnsi="Times New Roman" w:cs="Times New Roman" w:eastAsiaTheme="minorEastAsia"/>
      <w:sz w:val="24"/>
      <w:szCs w:val="24"/>
      <w:lang w:val="el-GR" w:eastAsia="el-GR" w:bidi="ar-SA"/>
    </w:rPr>
  </w:style>
  <w:style w:type="character" w:customStyle="1" w:styleId="33">
    <w:name w:val="Body Text 2 Char"/>
    <w:basedOn w:val="6"/>
    <w:link w:val="10"/>
    <w:semiHidden/>
    <w:qFormat/>
    <w:uiPriority w:val="0"/>
    <w:rPr>
      <w:sz w:val="22"/>
      <w:szCs w:val="24"/>
    </w:rPr>
  </w:style>
  <w:style w:type="character" w:customStyle="1" w:styleId="34">
    <w:name w:val="Header Char1"/>
    <w:semiHidden/>
    <w:qFormat/>
    <w:locked/>
    <w:uiPriority w:val="0"/>
    <w:rPr>
      <w:rFonts w:ascii="MAC C Swiss" w:hAnsi="MAC C Swiss"/>
      <w:sz w:val="24"/>
      <w:lang w:val="en-US" w:eastAsia="en-US" w:bidi="ar-SA"/>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6152B9F-85A1-4069-A7DE-F74AB2529603}">
  <ds:schemaRefs/>
</ds:datastoreItem>
</file>

<file path=docProps/app.xml><?xml version="1.0" encoding="utf-8"?>
<Properties xmlns="http://schemas.openxmlformats.org/officeDocument/2006/extended-properties" xmlns:vt="http://schemas.openxmlformats.org/officeDocument/2006/docPropsVTypes">
  <Template>Normal</Template>
  <Pages>15</Pages>
  <Words>11372</Words>
  <Characters>64821</Characters>
  <Lines>540</Lines>
  <Paragraphs>152</Paragraphs>
  <TotalTime>7</TotalTime>
  <ScaleCrop>false</ScaleCrop>
  <LinksUpToDate>false</LinksUpToDate>
  <CharactersWithSpaces>76041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2024-04-10T09:14:00Z</dcterms:created>
  <dc:creator>TANJANE</dc:creator>
  <cp:lastModifiedBy>Haris</cp:lastModifiedBy>
  <cp:lastPrinted>2022-02-16T07:46:00Z</cp:lastPrinted>
  <dcterms:modified xsi:type="dcterms:W3CDTF">2025-02-21T15:44:09Z</dcterms:modified>
  <dc:title>SAŽETAK KARAKTERISTIKA LEKA</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2ADD4F5058AF4E2BB498EBBEFC3E3D90_13</vt:lpwstr>
  </property>
</Properties>
</file>