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21002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Cyrl-C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UPUTSTVO ZA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>PACIJENTA</w:t>
      </w:r>
    </w:p>
    <w:p w14:paraId="136CF2BF">
      <w:pPr>
        <w:rPr>
          <w:rFonts w:ascii="Microsoft Sans Serif" w:hAnsi="Microsoft Sans Serif" w:cs="Microsoft Sans Serif"/>
          <w:sz w:val="20"/>
          <w:szCs w:val="20"/>
        </w:rPr>
      </w:pPr>
    </w:p>
    <w:p w14:paraId="55A950F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964C904">
      <w:pP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</w:p>
    <w:p w14:paraId="3866828A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90 mg</w:t>
      </w:r>
    </w:p>
    <w:p w14:paraId="597D6103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film tablete</w:t>
      </w:r>
    </w:p>
    <w:p w14:paraId="62B38639">
      <w:pPr>
        <w:rPr>
          <w:rFonts w:ascii="Microsoft Sans Serif" w:hAnsi="Microsoft Sans Serif" w:cs="Microsoft Sans Serif"/>
          <w:bCs/>
          <w:i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</w:rPr>
        <w:t>tikagrelor</w:t>
      </w:r>
    </w:p>
    <w:p w14:paraId="70711829">
      <w:pPr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</w:p>
    <w:p w14:paraId="0EB18F69">
      <w:pPr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</w:p>
    <w:p w14:paraId="39FFA487">
      <w:pPr>
        <w:widowControl w:val="0"/>
        <w:autoSpaceDE w:val="0"/>
        <w:autoSpaceDN w:val="0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Prije upotrebe lijeka pažljivo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sr-Latn-CS"/>
        </w:rPr>
        <w:t xml:space="preserve"> pročitajte ovo uputstvo,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jer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sr-Latn-CS"/>
        </w:rPr>
        <w:t xml:space="preserve"> sadrži informacije koje su važne za Vas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1F57B339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Uputstvo sačuvajte.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Možda ćete željeti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ponovo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da ga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pročitate.</w:t>
      </w:r>
    </w:p>
    <w:p w14:paraId="028365EE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ljekaru ili</w:t>
      </w:r>
      <w:r>
        <w:rPr>
          <w:rFonts w:ascii="Microsoft Sans Serif" w:hAnsi="Microsoft Sans Serif" w:cs="Microsoft Sans Serif"/>
          <w:sz w:val="20"/>
          <w:szCs w:val="20"/>
        </w:rPr>
        <w:t xml:space="preserve"> 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05EA153C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Ovaj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lijek 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propisan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lično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Vama i ne sm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ete ga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dati drugome. Drugome ovaj 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ins w:id="0" w:author="Suzana SKL. Krejic Lalovic" w:date="2024-10-10T13:11:00Z">
        <w:r>
          <w:rPr>
            <w:rFonts w:ascii="Microsoft Sans Serif" w:hAnsi="Microsoft Sans Serif" w:cs="Microsoft Sans Serif"/>
            <w:sz w:val="20"/>
            <w:szCs w:val="20"/>
            <w:lang w:val="sr-Latn-CS"/>
          </w:rPr>
          <w:t>m</w:t>
        </w:r>
      </w:ins>
      <w:del w:id="1" w:author="Suzana SKL. Krejic Lalovic" w:date="2024-10-10T13:11:00Z">
        <w:r>
          <w:rPr>
            <w:rFonts w:ascii="Microsoft Sans Serif" w:hAnsi="Microsoft Sans Serif" w:cs="Microsoft Sans Serif"/>
            <w:sz w:val="20"/>
            <w:szCs w:val="20"/>
            <w:lang w:val="sr-Latn-CS"/>
          </w:rPr>
          <w:delText>M</w:delText>
        </w:r>
      </w:del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ože da škodi, čak i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ako 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znake bolesti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slične Vašima</w:t>
      </w:r>
      <w:ins w:id="2" w:author="Suzana SKL. Krejic Lalovic" w:date="2024-10-10T13:11:00Z">
        <w:r>
          <w:rPr>
            <w:rFonts w:ascii="Microsoft Sans Serif" w:hAnsi="Microsoft Sans Serif" w:cs="Microsoft Sans Serif"/>
            <w:sz w:val="20"/>
            <w:szCs w:val="20"/>
            <w:lang w:val="hr-HR"/>
          </w:rPr>
          <w:t>.</w:t>
        </w:r>
      </w:ins>
    </w:p>
    <w:p w14:paraId="003D5401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-  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bilo koje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neželjeno djelovanje postane ozbiljno</w:t>
      </w:r>
      <w:del w:id="3" w:author="Suzana SKL. Krejic Lalovic" w:date="2024-10-10T13:12:00Z">
        <w:r>
          <w:rPr>
            <w:rFonts w:ascii="Microsoft Sans Serif" w:hAnsi="Microsoft Sans Serif" w:cs="Microsoft Sans Serif"/>
            <w:sz w:val="20"/>
            <w:szCs w:val="20"/>
            <w:lang w:val="sr-Latn-BA"/>
          </w:rPr>
          <w:delText>,</w:delText>
        </w:r>
      </w:del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ako primijetite neželjena djelovanja koja ovdje nisu navedena, molimo Vas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da to kažete svom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ljekaru</w:t>
      </w:r>
      <w:r>
        <w:rPr>
          <w:rFonts w:ascii="Microsoft Sans Serif" w:hAnsi="Microsoft Sans Serif" w:cs="Microsoft Sans Serif"/>
          <w:bCs/>
          <w:sz w:val="20"/>
          <w:szCs w:val="20"/>
          <w:lang w:val="sr-Latn-CS" w:bidi="hr-HR"/>
        </w:rPr>
        <w:t xml:space="preserve"> ili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 w:bidi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farmaceutu. </w:t>
      </w:r>
    </w:p>
    <w:p w14:paraId="4BCC4D1F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B773A2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7E87E51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Uputstvo sadrži:</w:t>
      </w:r>
    </w:p>
    <w:p w14:paraId="38F4E4C9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Šta je l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 xml:space="preserve">Tingora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i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za šta se koristi</w:t>
      </w:r>
    </w:p>
    <w:p w14:paraId="25F9CE22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nego što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počnete da uzimate 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</w:p>
    <w:p w14:paraId="7B65C364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uzimati 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</w:p>
    <w:p w14:paraId="0A05D9C1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</w:t>
      </w:r>
      <w:r>
        <w:rPr>
          <w:rFonts w:ascii="Microsoft Sans Serif" w:hAnsi="Microsoft Sans Serif" w:cs="Microsoft Sans Serif"/>
          <w:snapToGrid w:val="0"/>
          <w:sz w:val="20"/>
          <w:szCs w:val="20"/>
          <w:lang w:val="hr-HR"/>
        </w:rPr>
        <w:t>neželjena djelovanja</w:t>
      </w:r>
    </w:p>
    <w:p w14:paraId="1D7F6F7F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Kako čuvati l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</w:p>
    <w:p w14:paraId="3CE51F52">
      <w:pPr>
        <w:widowControl w:val="0"/>
        <w:numPr>
          <w:ilvl w:val="0"/>
          <w:numId w:val="1"/>
        </w:numPr>
        <w:tabs>
          <w:tab w:val="left" w:pos="540"/>
          <w:tab w:val="clear" w:pos="360"/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Dodatne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informacije</w:t>
      </w:r>
    </w:p>
    <w:p w14:paraId="48F02CC3">
      <w:pPr>
        <w:tabs>
          <w:tab w:val="left" w:pos="0"/>
        </w:tabs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85FA1BE">
      <w:pPr>
        <w:tabs>
          <w:tab w:val="left" w:pos="0"/>
        </w:tabs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07CCF5EE">
      <w:pPr>
        <w:tabs>
          <w:tab w:val="left" w:pos="0"/>
        </w:tabs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5D036155">
      <w:pPr>
        <w:pStyle w:val="26"/>
        <w:numPr>
          <w:ilvl w:val="0"/>
          <w:numId w:val="2"/>
        </w:numPr>
        <w:ind w:hanging="72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ŠTA 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TINGORA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ZA ŠTA SE KORISTI</w:t>
      </w:r>
    </w:p>
    <w:p w14:paraId="1B45BC9E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Lijek Tingora sadrži aktivnu supstancu koja se naziva tikagrelor. On pripada grupi lijekova koji se nazivaju antitrombocitni lijekovi.</w:t>
      </w:r>
    </w:p>
    <w:p w14:paraId="264D3B87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23B6C99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 xml:space="preserve">Kada se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 xml:space="preserve">Tingora </w:t>
      </w: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koristi</w:t>
      </w:r>
    </w:p>
    <w:p w14:paraId="4AA92374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, u kombinaciji sa acetilsalicilnom kiselinom (još jednim antitrombocitnim lijekom), se koristi samo kod odraslih.  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>L</w:t>
      </w:r>
      <w:r>
        <w:rPr>
          <w:rFonts w:ascii="Microsoft Sans Serif" w:hAnsi="Microsoft Sans Serif" w:eastAsia="TimesNewRoman" w:cs="Microsoft Sans Serif"/>
          <w:sz w:val="20"/>
          <w:szCs w:val="20"/>
          <w:lang w:val="sr-Latn-RS" w:eastAsia="en-GB"/>
        </w:rPr>
        <w:t>ij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Vam je propisan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 zato što ste imali:</w:t>
      </w:r>
    </w:p>
    <w:p w14:paraId="55C1F0E1">
      <w:pPr>
        <w:pStyle w:val="27"/>
        <w:numPr>
          <w:ilvl w:val="0"/>
          <w:numId w:val="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srčani udar, ili</w:t>
      </w:r>
    </w:p>
    <w:p w14:paraId="2654D5A0">
      <w:pPr>
        <w:pStyle w:val="27"/>
        <w:numPr>
          <w:ilvl w:val="0"/>
          <w:numId w:val="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>nestabilnu anginu (angina ili bol u grudima koji nisu pod dobrom kontrolom).</w:t>
      </w:r>
    </w:p>
    <w:p w14:paraId="637AAAEB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 smanjuje vjerovatnoću javlјanja narednog srčanog ili moždanog udara ili smrti od bolesti koje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su u vezi sa Vašim srcem ili krvnim sudovima.</w:t>
      </w:r>
    </w:p>
    <w:p w14:paraId="78BA1551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</w:p>
    <w:p w14:paraId="77C4669A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Kako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djeluje</w:t>
      </w:r>
    </w:p>
    <w:p w14:paraId="41AD778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djeluje na ćelije koje se nazivaju „krvne pločice” (trombociti). Ove veoma male krvne ćelije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pomažu da se zaustavi krvarenje tako što se nakuplјaju kako bi začepile sitne otvore na krvnim sudovima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 su isječeni ili oštećeni.</w:t>
      </w:r>
    </w:p>
    <w:p w14:paraId="5E04B5DC">
      <w:pPr>
        <w:rPr>
          <w:rFonts w:ascii="Microsoft Sans Serif" w:hAnsi="Microsoft Sans Serif" w:cs="Microsoft Sans Serif"/>
          <w:sz w:val="20"/>
          <w:szCs w:val="20"/>
        </w:rPr>
      </w:pPr>
    </w:p>
    <w:p w14:paraId="5430EFE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Međutim, trombociti takođe mogu da stvore krvne ugruške u oboljelim krvnim sudovima srca i mozga. 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može da bude veoma opasno zato što:</w:t>
      </w:r>
    </w:p>
    <w:p w14:paraId="3E9E8F12">
      <w:pPr>
        <w:pStyle w:val="27"/>
        <w:numPr>
          <w:ilvl w:val="0"/>
          <w:numId w:val="3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Ugrušak može da zaustavi dotok krvi u potpunosti – to može da izazove srčani udar (infarkt miokarda)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 moždani udar, ili</w:t>
      </w:r>
    </w:p>
    <w:p w14:paraId="2A46F627">
      <w:pPr>
        <w:pStyle w:val="27"/>
        <w:numPr>
          <w:ilvl w:val="0"/>
          <w:numId w:val="3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Ugrušak može djelimično da blokira krvne sudove koji vode ka srcu, a to smanjuje protok krvi do srca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može da izazove bol u grudima koji se vraća s vremena na vrijeme (što se naziva „nestabilna angina”).</w:t>
      </w:r>
    </w:p>
    <w:p w14:paraId="491DD501">
      <w:pPr>
        <w:pStyle w:val="27"/>
        <w:ind w:left="284"/>
        <w:rPr>
          <w:rFonts w:ascii="Microsoft Sans Serif" w:hAnsi="Microsoft Sans Serif" w:cs="Microsoft Sans Serif"/>
          <w:sz w:val="20"/>
          <w:szCs w:val="20"/>
        </w:rPr>
      </w:pPr>
    </w:p>
    <w:p w14:paraId="5884381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pomaže da se spr</w:t>
      </w:r>
      <w:ins w:id="4" w:author="Suzana SKL. Krejic Lalovic" w:date="2024-10-10T13:58:00Z">
        <w:r>
          <w:rPr>
            <w:rFonts w:ascii="Microsoft Sans Serif" w:hAnsi="Microsoft Sans Serif" w:cs="Microsoft Sans Serif"/>
            <w:sz w:val="20"/>
            <w:szCs w:val="20"/>
          </w:rPr>
          <w:t>ij</w:t>
        </w:r>
      </w:ins>
      <w:r>
        <w:rPr>
          <w:rFonts w:ascii="Microsoft Sans Serif" w:hAnsi="Microsoft Sans Serif" w:cs="Microsoft Sans Serif"/>
          <w:sz w:val="20"/>
          <w:szCs w:val="20"/>
        </w:rPr>
        <w:t>eči nakuplјanje trombocita. Time se smanjuje vjerovatnoća za formiranje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 ugruška koji može da smanji protok krvi.</w:t>
      </w:r>
    </w:p>
    <w:p w14:paraId="68942044">
      <w:pPr>
        <w:rPr>
          <w:rFonts w:ascii="Microsoft Sans Serif" w:hAnsi="Microsoft Sans Serif" w:cs="Microsoft Sans Serif"/>
          <w:sz w:val="20"/>
          <w:szCs w:val="20"/>
        </w:rPr>
      </w:pPr>
    </w:p>
    <w:p w14:paraId="383DFBFB">
      <w:pPr>
        <w:pStyle w:val="26"/>
        <w:numPr>
          <w:ilvl w:val="0"/>
          <w:numId w:val="2"/>
        </w:numPr>
        <w:ind w:hanging="72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PRIJE NEGO ŠTO POČNETE DA UZIMATE </w:t>
      </w:r>
      <w:r>
        <w:rPr>
          <w:rFonts w:ascii="Microsoft Sans Serif" w:hAnsi="Microsoft Sans Serif" w:cs="Microsoft Sans Serif"/>
          <w:sz w:val="20"/>
          <w:szCs w:val="20"/>
          <w:lang w:val="en-U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TINGORA</w:t>
      </w:r>
    </w:p>
    <w:p w14:paraId="1FCCF1BE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ne smijete uzimati ukoliko:</w:t>
      </w:r>
    </w:p>
    <w:p w14:paraId="2C30C121">
      <w:pPr>
        <w:pStyle w:val="27"/>
        <w:numPr>
          <w:ilvl w:val="0"/>
          <w:numId w:val="4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Ste alergični (preosjetlјivi) na tikagrelor ili na bilo koju od pomoćnih supstanci ovog lijeka (navedenu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 6).</w:t>
      </w:r>
    </w:p>
    <w:p w14:paraId="656DCF6D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Trenutno imate krvarenje.</w:t>
      </w:r>
    </w:p>
    <w:p w14:paraId="40BB6A87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Ste imali moždani udar izazvan krvarenjem u mozgu.</w:t>
      </w:r>
    </w:p>
    <w:p w14:paraId="70F2A664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Imate teško obolјenje jetre.</w:t>
      </w:r>
    </w:p>
    <w:p w14:paraId="27E63301">
      <w:pPr>
        <w:pStyle w:val="27"/>
        <w:numPr>
          <w:ilvl w:val="0"/>
          <w:numId w:val="4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Uzimate bilo koji od niže navedenih lijekova:</w:t>
      </w:r>
    </w:p>
    <w:p w14:paraId="453F7DC3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ketokonazol (koristi se za liječenje glјivičnih infekcija),</w:t>
      </w:r>
    </w:p>
    <w:p w14:paraId="2FC877DC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klaritromicin (koristi se za liječenje bakterijskih infekcija),</w:t>
      </w:r>
    </w:p>
    <w:p w14:paraId="38AAFA7B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nefazodon (antidepresiv),</w:t>
      </w:r>
    </w:p>
    <w:p w14:paraId="12580612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ritonavir i atazanavir (koristi se za liječenje HIV infekcije i side).</w:t>
      </w:r>
    </w:p>
    <w:p w14:paraId="528491CF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Nemojte uzimati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ukoliko se bilo šta od gore navedenog odnosi na Vas. Ukoliko niste sigurni, obratite se svom ljekaru ili farmaceutu prije nego što počnete da uzimate ovaj lijek.</w:t>
      </w:r>
    </w:p>
    <w:p w14:paraId="6C0F3AF5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</w:p>
    <w:p w14:paraId="228F9985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Upozorenja i mjere opreza</w:t>
      </w:r>
    </w:p>
    <w:p w14:paraId="7A01507D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Razgovarajte sa svojim ljekarom ili farmaceutom prije nego što uzmete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ako:</w:t>
      </w:r>
    </w:p>
    <w:p w14:paraId="1F79CF10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Imate povećani rizik od krvarenja zbog:</w:t>
      </w:r>
    </w:p>
    <w:p w14:paraId="1F0951D6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nedavne teške povrede</w:t>
      </w:r>
    </w:p>
    <w:p w14:paraId="43953AFC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nedavne hirurške intervencije (uklјučujući i stomatološke, pitajte Vašeg stomatologa)</w:t>
      </w:r>
    </w:p>
    <w:p w14:paraId="4F04B0E2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toga što imate neko stanje koje utiče na zgrušavanje krvi</w:t>
      </w:r>
    </w:p>
    <w:p w14:paraId="0202B80E">
      <w:pPr>
        <w:numPr>
          <w:ilvl w:val="12"/>
          <w:numId w:val="0"/>
        </w:numPr>
        <w:ind w:firstLine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- nedavnog krvarenja iz želuca ili crijeva (kao što su čir na želucu ili polipi na debelom crijevu)</w:t>
      </w:r>
      <w:ins w:id="5" w:author="Suzana SKL. Krejic Lalovic" w:date="2024-10-10T14:24:00Z">
        <w:r>
          <w:rPr>
            <w:rFonts w:ascii="Microsoft Sans Serif" w:hAnsi="Microsoft Sans Serif" w:cs="Microsoft Sans Serif"/>
            <w:sz w:val="20"/>
            <w:szCs w:val="20"/>
          </w:rPr>
          <w:t>.</w:t>
        </w:r>
      </w:ins>
    </w:p>
    <w:p w14:paraId="7938BA3B">
      <w:pPr>
        <w:pStyle w:val="27"/>
        <w:numPr>
          <w:ilvl w:val="0"/>
          <w:numId w:val="5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Vas očekuje operacija (uklјučujući dentalnu) u bilo koje vrijeme tokom uzimanja lijeka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. Ovo je zbog povećanog rizika od krvarenja. Vaš doktor će možda htjeti da prestanete sa uzimanjem ovog lijeka 5 dana prije operacije.</w:t>
      </w:r>
    </w:p>
    <w:p w14:paraId="023F81F8">
      <w:pPr>
        <w:pStyle w:val="27"/>
        <w:numPr>
          <w:ilvl w:val="0"/>
          <w:numId w:val="5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Vaši otkucaj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srca su abnormalno niski (najčešće niži od 60 otkucaja u minuti), a nemate ugrađen uređaj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 stimulaciju ritma Vašeg srca (pejsmejker)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969BE17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Imate astmu ili drugi problem sa plućima ili poteškoće sa disanjem.</w:t>
      </w:r>
    </w:p>
    <w:p w14:paraId="2B373571">
      <w:pPr>
        <w:pStyle w:val="27"/>
        <w:numPr>
          <w:ilvl w:val="0"/>
          <w:numId w:val="5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Razvijete nepravilne obrasce disanja kao što su ubrzano disanje, usporeno disanje ili kratke pauze u disanju. Vaš ljekar će odlučiti da li Vam je potrebna dalja procjena.</w:t>
      </w:r>
    </w:p>
    <w:p w14:paraId="48AE5EA2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</w:rPr>
        <w:t>te imali probleme sa jetrom, ili ste nekada imali neko obolјenje koje je moglo da utiče na jetru.</w:t>
      </w:r>
    </w:p>
    <w:p w14:paraId="64715B5E">
      <w:pPr>
        <w:pStyle w:val="27"/>
        <w:numPr>
          <w:ilvl w:val="0"/>
          <w:numId w:val="5"/>
        </w:numPr>
        <w:ind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</w:rPr>
        <w:t>te imali test krvi koji je pokazao više od uobičajene količine mokraćne kiseline.</w:t>
      </w:r>
    </w:p>
    <w:p w14:paraId="6AEEE4AB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Ukoliko se bilo šta od gore navedenog odnosi na Vas (ili niste sigurni), razgovarajte sa Vašim ljekarom 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farmaceutom prije uzimanja ovog lijeka.</w:t>
      </w:r>
    </w:p>
    <w:p w14:paraId="5C7EBFF1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</w:rPr>
      </w:pPr>
    </w:p>
    <w:p w14:paraId="69C75D18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Ukoliko uzimate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sa heparinom:</w:t>
      </w:r>
    </w:p>
    <w:p w14:paraId="3F7F73BD">
      <w:pPr>
        <w:pStyle w:val="27"/>
        <w:numPr>
          <w:ilvl w:val="0"/>
          <w:numId w:val="6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Vaš ljekar će možda tražiti uzorak Vaše krvi za dijagnostičke testove ukoliko sumnja na rijedak poremećaj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trombocita uzrokovan heparinom. Važno je da obavijestite Vašeg ljekara da uzimate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heparinom, jer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može uticati na dijagnostički test.</w:t>
      </w:r>
    </w:p>
    <w:p w14:paraId="17880017">
      <w:pPr>
        <w:numPr>
          <w:ilvl w:val="12"/>
          <w:numId w:val="0"/>
        </w:numPr>
        <w:ind w:left="284" w:hanging="284"/>
        <w:rPr>
          <w:rFonts w:ascii="Microsoft Sans Serif" w:hAnsi="Microsoft Sans Serif" w:cs="Microsoft Sans Serif"/>
          <w:sz w:val="20"/>
          <w:szCs w:val="20"/>
        </w:rPr>
      </w:pPr>
    </w:p>
    <w:p w14:paraId="35F35F9D">
      <w:pPr>
        <w:numPr>
          <w:ilvl w:val="12"/>
          <w:numId w:val="0"/>
        </w:num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Djeca i adolescenti</w:t>
      </w:r>
    </w:p>
    <w:p w14:paraId="35D60D74">
      <w:pPr>
        <w:numPr>
          <w:ilvl w:val="12"/>
          <w:numId w:val="0"/>
        </w:num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se ne preporučuje za djecu i adolescente mlađe od 18  godina.</w:t>
      </w:r>
    </w:p>
    <w:p w14:paraId="363FCD88">
      <w:pPr>
        <w:numPr>
          <w:ilvl w:val="12"/>
          <w:numId w:val="0"/>
        </w:num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DAAE391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bs-Latn-BA"/>
        </w:rPr>
        <w:t>Uzimanje drugih lijekova sa lijekom</w:t>
      </w: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 xml:space="preserve"> Tingora</w:t>
      </w:r>
    </w:p>
    <w:p w14:paraId="6CEFAF39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</w:t>
      </w:r>
      <w:r>
        <w:rPr>
          <w:rFonts w:ascii="Microsoft Sans Serif" w:hAnsi="Microsoft Sans Serif" w:cs="Microsoft Sans Serif"/>
          <w:sz w:val="20"/>
          <w:szCs w:val="20"/>
        </w:rPr>
        <w:t xml:space="preserve"> ili farmaceuta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o svim lijekovima koje</w:t>
      </w:r>
      <w:r>
        <w:rPr>
          <w:rFonts w:ascii="Microsoft Sans Serif" w:hAnsi="Microsoft Sans Serif" w:cs="Microsoft Sans Serif"/>
          <w:sz w:val="20"/>
          <w:szCs w:val="20"/>
        </w:rPr>
        <w:t xml:space="preserve"> uzimate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ili koje</w:t>
      </w:r>
      <w:r>
        <w:rPr>
          <w:rFonts w:ascii="Microsoft Sans Serif" w:hAnsi="Microsoft Sans Serif" w:cs="Microsoft Sans Serif"/>
          <w:sz w:val="20"/>
          <w:szCs w:val="20"/>
        </w:rPr>
        <w:t xml:space="preserve"> ste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nedavno </w:t>
      </w:r>
      <w:r>
        <w:rPr>
          <w:rFonts w:ascii="Microsoft Sans Serif" w:hAnsi="Microsoft Sans Serif" w:cs="Microsoft Sans Serif"/>
          <w:sz w:val="20"/>
          <w:szCs w:val="20"/>
        </w:rPr>
        <w:t>uzimali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, uključujući i one koje ste kupili bez recepta.</w:t>
      </w:r>
    </w:p>
    <w:p w14:paraId="422203FC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</w:p>
    <w:p w14:paraId="25F85AC0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To je potrebno zato što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može da utiče na način na koji neki lijekovi deluju, ili neki lijekovi mogu da utiču na lijek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3A851D6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355C57D1">
      <w:p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Recite Vašem ljekaru ili farmaceutu ukoliko uzimate neki od sljedećih lijekova:</w:t>
      </w:r>
    </w:p>
    <w:p w14:paraId="348B40C9">
      <w:pPr>
        <w:pStyle w:val="27"/>
        <w:numPr>
          <w:ilvl w:val="0"/>
          <w:numId w:val="7"/>
        </w:numPr>
        <w:ind w:left="360"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rosuvastatin (lijek za liječenje visokog holesterola)</w:t>
      </w:r>
    </w:p>
    <w:p w14:paraId="662BACDE">
      <w:pPr>
        <w:pStyle w:val="27"/>
        <w:numPr>
          <w:ilvl w:val="0"/>
          <w:numId w:val="7"/>
        </w:numPr>
        <w:ind w:left="284" w:right="-2" w:hanging="284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više od 40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 simvastatina ili lovastatina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lijekovi koji se koriste za liječenje povišenog holesterola),</w:t>
      </w:r>
    </w:p>
    <w:p w14:paraId="3B802590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rifampicin (antibiotik),</w:t>
      </w:r>
    </w:p>
    <w:p w14:paraId="3E2DCC32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fenitoin, karbamazepin i fenobarbital (koriste se za kontrolu epileptičnih napada),</w:t>
      </w:r>
    </w:p>
    <w:p w14:paraId="7DFF6D8E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digoksin (koristi se za liječenje oštećene funkcije srca),</w:t>
      </w:r>
    </w:p>
    <w:p w14:paraId="4B1AE728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ciklosporin (koristi se da smanji odbrambenu aktivnost Vašeg organizma),</w:t>
      </w:r>
    </w:p>
    <w:p w14:paraId="6222CC0F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hinidin i diltiazem (koriste se za liječenje poremećaja srčanog ritma),</w:t>
      </w:r>
    </w:p>
    <w:p w14:paraId="6BFB562E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beta-blokatori i verapamil (koriste se za liječenje visokog krvnog pritiska),</w:t>
      </w:r>
    </w:p>
    <w:p w14:paraId="6FCEDDD3">
      <w:pPr>
        <w:pStyle w:val="27"/>
        <w:numPr>
          <w:ilvl w:val="0"/>
          <w:numId w:val="6"/>
        </w:numPr>
        <w:ind w:right="-2" w:hanging="72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morfin i drugi opioidi (koriste se za liječenje jakog bola).</w:t>
      </w:r>
    </w:p>
    <w:p w14:paraId="68632DCB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14:paraId="5C8B13C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Posebno recite svom ljekaru ili farmaceutu ukoliko uzimate neki od sljedećih lijekova koji povećavaju rizik 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krvarenja:</w:t>
      </w:r>
    </w:p>
    <w:p w14:paraId="5E831907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„oralni antikoagulansi” često se nazivaju i „lijekovi protiv zgrušavanja krvi” u koje spada i varfarin.</w:t>
      </w:r>
    </w:p>
    <w:p w14:paraId="26DD5730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nesteroidni antiinflamatorni lijekovi (skraćeno NSAIL) koji se često uzimaju kao lijekovi protiv bolova,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što su ibuprofen i naproksen.</w:t>
      </w:r>
    </w:p>
    <w:p w14:paraId="3C207BDA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selektivni inhibitori ponovnog preuzimanja serotonina (skraćeno SSRI) koji se uzimaju kao antidepresivi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što su paroksetin, sertralin i citalopram.</w:t>
      </w:r>
    </w:p>
    <w:p w14:paraId="5F981586">
      <w:pPr>
        <w:pStyle w:val="27"/>
        <w:numPr>
          <w:ilvl w:val="0"/>
          <w:numId w:val="8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drugi lijekovi kao što su ketokonazol (koristi se za liječenje glјivičnih infekcija), klaritromicin (koristi se 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liječenje bakterijskih infekcija), nefazodon (antidepresiv), ritonavir i atazanavir (koriste se za liječenje HIV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 i AIDS-a (SIDA)), cisaprid (koristi se za liječenje gorušice), ergot alkaloidi (koriste se za liječenje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migrena i glavobolјa).</w:t>
      </w:r>
    </w:p>
    <w:p w14:paraId="25A284D2">
      <w:pPr>
        <w:pStyle w:val="27"/>
        <w:ind w:left="284" w:right="-2"/>
        <w:rPr>
          <w:rFonts w:ascii="Microsoft Sans Serif" w:hAnsi="Microsoft Sans Serif" w:cs="Microsoft Sans Serif"/>
          <w:sz w:val="20"/>
          <w:szCs w:val="20"/>
        </w:rPr>
      </w:pPr>
    </w:p>
    <w:p w14:paraId="4753B3CC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Takođe recite svom ljekaru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, zato što možete biti izloženi većem riziku od krvarenja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 Vam ljekar propiše fibrinolitike, koji se često nazivaju lijekovima „koji rastvaraju krvni ugrušak”,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što su streptokinaza ili alteplaza.</w:t>
      </w:r>
    </w:p>
    <w:p w14:paraId="313C5E0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256ACF2E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Trudnoća, dojenje i plodnost</w:t>
      </w:r>
    </w:p>
    <w:p w14:paraId="0B8507A8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Upotreba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se ne preporučuje ukoliko ste trudni ili ukoliko biste mogli da zatrudnite. Žene treba da koriste odgovarajuće metode kontracepcije kako bi izbjegle trudnoću dok uzimaju ovaj lijek.</w:t>
      </w:r>
    </w:p>
    <w:p w14:paraId="14FF44DE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143E4F31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Konsultujte se sa svojim ljekarom prije nego što uzmete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ukoliko dojite. Vaš ljekar će porazgovarati sa Vama o koristima i rizicima uzimanja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tokom ovog perioda.</w:t>
      </w:r>
    </w:p>
    <w:p w14:paraId="314E2DEE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420F7227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Ukoliko ste trudni ili dojite, mislite da ste trudni ili planirate trudnoću, obratite se Vašem ljekaru ili farmaceutu za savet pre nego što uzmete ovaj lek.</w:t>
      </w:r>
    </w:p>
    <w:p w14:paraId="4BD26B65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626EDC34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Pitajte svog ljekara ili farmaceuta za savjet prije nego što počnete da koristite bilo koji lijek!</w:t>
      </w:r>
    </w:p>
    <w:p w14:paraId="5202A0E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6D7E5A04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659B25B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Upravlјanje vozilima i rukovanje mašinama</w:t>
      </w:r>
    </w:p>
    <w:p w14:paraId="6F779E2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Nije vjerovatno da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utiče na Vašu sposobnost upravlјanja vozilima ili rukovanja mašinama. Ako osjećate vrtoglavicu ili konfuziju dok uzimate ovaj lijek, budite oprezni tokom vožnje ili rukovanja mašinama.</w:t>
      </w:r>
    </w:p>
    <w:p w14:paraId="1E051F73"/>
    <w:p w14:paraId="50E28E54"/>
    <w:p w14:paraId="2B49A2F3">
      <w:pPr>
        <w:pStyle w:val="26"/>
        <w:numPr>
          <w:ilvl w:val="0"/>
          <w:numId w:val="2"/>
        </w:numPr>
        <w:ind w:hanging="72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KAKO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UZIMATI LIJEK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TINGORA</w:t>
      </w:r>
    </w:p>
    <w:p w14:paraId="3C286919">
      <w:pPr>
        <w:pStyle w:val="27"/>
        <w:numPr>
          <w:ilvl w:val="12"/>
          <w:numId w:val="0"/>
        </w:numPr>
        <w:tabs>
          <w:tab w:val="clear" w:pos="284"/>
        </w:tabs>
        <w:ind w:right="-2"/>
        <w:jc w:val="left"/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Uv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</w:rPr>
        <w:t xml:space="preserve">ek uzimajte </w:t>
      </w:r>
      <w:del w:id="6" w:author="Suzana SKL. Krejic Lalovic" w:date="2024-10-10T14:13:00Z">
        <w:r>
          <w:rPr>
            <w:rFonts w:ascii="Microsoft Sans Serif" w:hAnsi="Microsoft Sans Serif" w:cs="Microsoft Sans Serif"/>
            <w:i/>
            <w:sz w:val="20"/>
            <w:szCs w:val="20"/>
            <w:lang w:val="bs-Latn-BA"/>
          </w:rPr>
          <w:delText>Tikagrelol Alkaloid</w:delText>
        </w:r>
      </w:del>
      <w:del w:id="7" w:author="Suzana SKL. Krejic Lalovic" w:date="2024-10-10T14:13:00Z">
        <w:r>
          <w:rPr>
            <w:rFonts w:ascii="Microsoft Sans Serif" w:hAnsi="Microsoft Sans Serif" w:cs="Microsoft Sans Serif"/>
            <w:i/>
            <w:sz w:val="20"/>
            <w:szCs w:val="20"/>
          </w:rPr>
          <w:delText xml:space="preserve"> </w:delText>
        </w:r>
      </w:del>
      <w:ins w:id="8" w:author="Suzana SKL. Krejic Lalovic" w:date="2024-10-10T14:15:00Z">
        <w:r>
          <w:rPr>
            <w:rFonts w:ascii="Microsoft Sans Serif" w:hAnsi="Microsoft Sans Serif" w:cs="Microsoft Sans Serif"/>
            <w:i/>
            <w:sz w:val="20"/>
            <w:szCs w:val="20"/>
          </w:rPr>
          <w:t xml:space="preserve">lijek Tingora </w:t>
        </w:r>
      </w:ins>
      <w:r>
        <w:rPr>
          <w:rFonts w:ascii="Microsoft Sans Serif" w:hAnsi="Microsoft Sans Serif" w:cs="Microsoft Sans Serif"/>
          <w:i/>
          <w:sz w:val="20"/>
          <w:szCs w:val="20"/>
        </w:rPr>
        <w:t xml:space="preserve">onako kako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Vas je uputio ljekar.</w:t>
      </w:r>
      <w:r>
        <w:rPr>
          <w:rFonts w:ascii="Microsoft Sans Serif" w:hAnsi="Microsoft Sans Serif" w:cs="Microsoft Sans Serif"/>
          <w:i/>
          <w:sz w:val="20"/>
          <w:szCs w:val="20"/>
        </w:rPr>
        <w:t xml:space="preserve"> Ukoliko niste sigurni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kako, posavjetujte se s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а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 ljekarom ili farmaceutom</w:t>
      </w:r>
      <w:r>
        <w:rPr>
          <w:rFonts w:ascii="Microsoft Sans Serif" w:hAnsi="Microsoft Sans Serif" w:cs="Microsoft Sans Serif"/>
          <w:i/>
          <w:sz w:val="20"/>
          <w:szCs w:val="20"/>
        </w:rPr>
        <w:t>.</w:t>
      </w:r>
    </w:p>
    <w:p w14:paraId="41020C1C">
      <w:pPr>
        <w:pStyle w:val="27"/>
        <w:numPr>
          <w:ilvl w:val="12"/>
          <w:numId w:val="0"/>
        </w:numPr>
        <w:tabs>
          <w:tab w:val="clear" w:pos="284"/>
        </w:tabs>
        <w:ind w:right="-2"/>
        <w:jc w:val="left"/>
        <w:rPr>
          <w:rFonts w:ascii="Microsoft Sans Serif" w:hAnsi="Microsoft Sans Serif" w:cs="Microsoft Sans Serif"/>
          <w:b/>
          <w:sz w:val="20"/>
          <w:szCs w:val="20"/>
        </w:rPr>
      </w:pPr>
    </w:p>
    <w:p w14:paraId="7554B0BB">
      <w:pPr>
        <w:pStyle w:val="27"/>
        <w:numPr>
          <w:ilvl w:val="12"/>
          <w:numId w:val="0"/>
        </w:numPr>
        <w:tabs>
          <w:tab w:val="clear" w:pos="284"/>
        </w:tabs>
        <w:ind w:right="-2"/>
        <w:jc w:val="left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Koliko lijeka treba uzeti</w:t>
      </w:r>
    </w:p>
    <w:p w14:paraId="04401A91">
      <w:pPr>
        <w:pStyle w:val="27"/>
        <w:numPr>
          <w:ilvl w:val="0"/>
          <w:numId w:val="9"/>
        </w:numPr>
        <w:tabs>
          <w:tab w:val="clear" w:pos="284"/>
        </w:tabs>
        <w:ind w:left="284" w:right="-2" w:hanging="284"/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Početna doza je dvije tablete u isto vrijeme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(udarna doza od 180 mg)</w:t>
      </w:r>
      <w:r>
        <w:rPr>
          <w:rFonts w:ascii="Microsoft Sans Serif" w:hAnsi="Microsoft Sans Serif" w:cs="Microsoft Sans Serif"/>
          <w:sz w:val="20"/>
          <w:szCs w:val="20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Ovu dozu ćete obično dobiti u bolnici.</w:t>
      </w:r>
    </w:p>
    <w:p w14:paraId="206D749F">
      <w:pPr>
        <w:pStyle w:val="27"/>
        <w:numPr>
          <w:ilvl w:val="0"/>
          <w:numId w:val="9"/>
        </w:numPr>
        <w:tabs>
          <w:tab w:val="clear" w:pos="284"/>
        </w:tabs>
        <w:ind w:left="284" w:right="-2" w:hanging="284"/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ove početne doze, uobičajena doza je jedna tableta od 90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dva puta na dan, tokom 12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eseci, osim ukoliko Vam Vaš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 ne kaže drugačije.</w:t>
      </w:r>
    </w:p>
    <w:p w14:paraId="42FD0B9C">
      <w:pPr>
        <w:pStyle w:val="27"/>
        <w:numPr>
          <w:ilvl w:val="0"/>
          <w:numId w:val="9"/>
        </w:numPr>
        <w:tabs>
          <w:tab w:val="clear" w:pos="284"/>
        </w:tabs>
        <w:ind w:left="284" w:right="-2" w:hanging="284"/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Ovaj lijek uzimajte otprilike u isto vrijeme svakoga dana (na primjer, jednu tabletu ujutru i jednu tabletu uveče).</w:t>
      </w:r>
    </w:p>
    <w:p w14:paraId="2A95985C">
      <w:pPr>
        <w:tabs>
          <w:tab w:val="clear" w:pos="284"/>
        </w:tabs>
        <w:ind w:right="-2"/>
        <w:jc w:val="left"/>
        <w:rPr>
          <w:rFonts w:ascii="Microsoft Sans Serif" w:hAnsi="Microsoft Sans Serif" w:cs="Microsoft Sans Serif"/>
          <w:sz w:val="20"/>
          <w:szCs w:val="20"/>
        </w:rPr>
      </w:pPr>
    </w:p>
    <w:p w14:paraId="24136433">
      <w:pPr>
        <w:tabs>
          <w:tab w:val="clear" w:pos="284"/>
        </w:tabs>
        <w:ind w:right="-2"/>
        <w:jc w:val="left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Uzimanje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sa drugim lijekovima koji spr</w:t>
      </w:r>
      <w:del w:id="9" w:author="Suzana SKL. Krejic Lalovic" w:date="2024-10-10T14:04:00Z">
        <w:r>
          <w:rPr>
            <w:rFonts w:ascii="Microsoft Sans Serif" w:hAnsi="Microsoft Sans Serif" w:cs="Microsoft Sans Serif"/>
            <w:b/>
            <w:sz w:val="20"/>
            <w:szCs w:val="20"/>
          </w:rPr>
          <w:delText>j</w:delText>
        </w:r>
      </w:del>
      <w:r>
        <w:rPr>
          <w:rFonts w:ascii="Microsoft Sans Serif" w:hAnsi="Microsoft Sans Serif" w:cs="Microsoft Sans Serif"/>
          <w:b/>
          <w:sz w:val="20"/>
          <w:szCs w:val="20"/>
        </w:rPr>
        <w:t>ečavaju zgrušavanje krvi</w:t>
      </w:r>
    </w:p>
    <w:p w14:paraId="123904C1">
      <w:pPr>
        <w:tabs>
          <w:tab w:val="clear" w:pos="284"/>
        </w:tabs>
        <w:ind w:right="-2"/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Takođe, Vaš ljekar će Vam obično reći da uzimate i acetilsalicilnu kiselinu. To je supstanca koja je prisutna u mnogim lijekovima koji se koriste za spr</w:t>
      </w:r>
      <w:del w:id="10" w:author="Suzana SKL. Krejic Lalovic" w:date="2024-10-10T14:04:00Z">
        <w:r>
          <w:rPr>
            <w:rFonts w:ascii="Microsoft Sans Serif" w:hAnsi="Microsoft Sans Serif" w:cs="Microsoft Sans Serif"/>
            <w:sz w:val="20"/>
            <w:szCs w:val="20"/>
          </w:rPr>
          <w:delText>j</w:delText>
        </w:r>
      </w:del>
      <w:r>
        <w:rPr>
          <w:rFonts w:ascii="Microsoft Sans Serif" w:hAnsi="Microsoft Sans Serif" w:cs="Microsoft Sans Serif"/>
          <w:sz w:val="20"/>
          <w:szCs w:val="20"/>
        </w:rPr>
        <w:t>ečavanje zgrušavanja krvi. Vaš ljekar će Vam reći koliko ovog lijeka treba da uzimate (obično između 75 – 150 mg na dan).</w:t>
      </w:r>
    </w:p>
    <w:p w14:paraId="0FBDB524">
      <w:pPr>
        <w:pStyle w:val="27"/>
        <w:tabs>
          <w:tab w:val="clear" w:pos="284"/>
        </w:tabs>
        <w:ind w:left="780" w:right="-2"/>
        <w:jc w:val="left"/>
        <w:rPr>
          <w:rFonts w:ascii="Microsoft Sans Serif" w:hAnsi="Microsoft Sans Serif" w:cs="Microsoft Sans Serif"/>
          <w:sz w:val="20"/>
          <w:szCs w:val="20"/>
        </w:rPr>
      </w:pPr>
    </w:p>
    <w:p w14:paraId="41F3FB40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Kako treba uzimati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Tingora</w:t>
      </w:r>
    </w:p>
    <w:p w14:paraId="47FAA6AF">
      <w:pPr>
        <w:pStyle w:val="27"/>
        <w:numPr>
          <w:ilvl w:val="0"/>
          <w:numId w:val="1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Tabletu možete da uzmete sa hranom ili bez nje.</w:t>
      </w:r>
    </w:p>
    <w:p w14:paraId="6F5267AA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3C86001E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Ukoliko imate problema sa gutanjem tablete</w:t>
      </w:r>
    </w:p>
    <w:p w14:paraId="75D958A5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Ukoliko ne možete da progutate tablete, možete ih smrviti i pomiješati sa vodom na sljedeći način:</w:t>
      </w:r>
    </w:p>
    <w:p w14:paraId="2E2AA050">
      <w:pPr>
        <w:pStyle w:val="27"/>
        <w:numPr>
          <w:ilvl w:val="0"/>
          <w:numId w:val="9"/>
        </w:numPr>
        <w:ind w:right="-2"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Smrvite tabletu (tablete) do finog praška.</w:t>
      </w:r>
    </w:p>
    <w:p w14:paraId="3454E5F8">
      <w:pPr>
        <w:pStyle w:val="27"/>
        <w:numPr>
          <w:ilvl w:val="0"/>
          <w:numId w:val="9"/>
        </w:numPr>
        <w:ind w:right="-2"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Sipajte prašak u pola čaše vode.</w:t>
      </w:r>
    </w:p>
    <w:p w14:paraId="38072AD1">
      <w:pPr>
        <w:pStyle w:val="27"/>
        <w:numPr>
          <w:ilvl w:val="0"/>
          <w:numId w:val="9"/>
        </w:numPr>
        <w:ind w:right="-2" w:hanging="7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Promiješajte i popijte odmah.</w:t>
      </w:r>
    </w:p>
    <w:p w14:paraId="527B9756">
      <w:pPr>
        <w:pStyle w:val="27"/>
        <w:numPr>
          <w:ilvl w:val="0"/>
          <w:numId w:val="9"/>
        </w:numPr>
        <w:ind w:left="284" w:right="-2" w:hanging="284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Kako biste bili sigurni da nema zaostalog lijeka, isperite praznu čašu sa još pola čaše vode i popijte.</w:t>
      </w:r>
    </w:p>
    <w:p w14:paraId="22EAF4C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ste u bolnici, ova tableta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</w:rPr>
        <w:t>am se može dati pomiješana sa malo vode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kroz sondu kroz nos (nazogastrična sonda).</w:t>
      </w:r>
    </w:p>
    <w:p w14:paraId="10C0E736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2179568D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Ako uzmete više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nego što treba</w:t>
      </w:r>
    </w:p>
    <w:p w14:paraId="08868286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Ukoliko uzmete više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nego što je trebalo, recite to svom ljekaru ili odmah idite u bolnicu.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ponesite sa sobom pakovanje lijeka. Možete biti izloženi povećanom riziku od krvarenja.</w:t>
      </w:r>
    </w:p>
    <w:p w14:paraId="5D4B5ACD">
      <w:pPr>
        <w:pStyle w:val="26"/>
        <w:spacing w:before="0" w:after="0"/>
        <w:rPr>
          <w:rFonts w:ascii="Microsoft Sans Serif" w:hAnsi="Microsoft Sans Serif" w:cs="Microsoft Sans Serif"/>
          <w:b w:val="0"/>
          <w:iCs/>
          <w:sz w:val="20"/>
          <w:szCs w:val="20"/>
        </w:rPr>
      </w:pPr>
    </w:p>
    <w:p w14:paraId="2EE75DB7">
      <w:pPr>
        <w:pStyle w:val="26"/>
        <w:spacing w:before="0" w:after="0"/>
        <w:rPr>
          <w:rFonts w:ascii="Microsoft Sans Serif" w:hAnsi="Microsoft Sans Serif" w:cs="Microsoft Sans Serif"/>
          <w:i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 xml:space="preserve">Ako ste zaboravili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uzeti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en-US"/>
        </w:rPr>
        <w:t>Tingora</w:t>
      </w:r>
    </w:p>
    <w:p w14:paraId="75C6789E">
      <w:pPr>
        <w:pStyle w:val="26"/>
        <w:spacing w:before="0" w:after="0"/>
        <w:rPr>
          <w:rFonts w:ascii="Microsoft Sans Serif" w:hAnsi="Microsoft Sans Serif" w:cs="Microsoft Sans Serif"/>
          <w:b w:val="0"/>
          <w:iCs/>
          <w:sz w:val="20"/>
          <w:szCs w:val="20"/>
        </w:rPr>
      </w:pPr>
      <w:r>
        <w:rPr>
          <w:rFonts w:ascii="Microsoft Sans Serif" w:hAnsi="Microsoft Sans Serif" w:cs="Microsoft Sans Serif"/>
          <w:b w:val="0"/>
          <w:iCs/>
          <w:sz w:val="20"/>
          <w:szCs w:val="20"/>
        </w:rPr>
        <w:t>Ukoliko ste zaboravili uzet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 xml:space="preserve"> neku dozu, samo uzmite svoju narednu dozu u uobičajeno vr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eme. Ne uzimajte duplu dozu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(dv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e doze u isto vr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>eme) da bi</w:t>
      </w:r>
      <w:r>
        <w:rPr>
          <w:rFonts w:ascii="Microsoft Sans Serif" w:hAnsi="Microsoft Sans Serif" w:cs="Microsoft Sans Serif"/>
          <w:b w:val="0"/>
          <w:iCs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b w:val="0"/>
          <w:iCs/>
          <w:sz w:val="20"/>
          <w:szCs w:val="20"/>
        </w:rPr>
        <w:t xml:space="preserve"> nadoknadili propuštenu dozu.</w:t>
      </w:r>
    </w:p>
    <w:p w14:paraId="6B107251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2C18D84A">
      <w:pPr>
        <w:pStyle w:val="26"/>
        <w:spacing w:before="0" w:after="0"/>
        <w:rPr>
          <w:rFonts w:ascii="Microsoft Sans Serif" w:hAnsi="Microsoft Sans Serif" w:cs="Microsoft Sans Serif"/>
          <w:i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Ako naglo prestanete uzimat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en-US"/>
        </w:rPr>
        <w:t>Tingora</w:t>
      </w:r>
    </w:p>
    <w:p w14:paraId="53F2279B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Nemojte prekidati uzimanje lijeka </w:t>
      </w:r>
      <w:r>
        <w:rPr>
          <w:rFonts w:ascii="Microsoft Sans Serif" w:hAnsi="Microsoft Sans Serif" w:cs="Microsoft Sans Serif"/>
          <w:iCs/>
          <w:sz w:val="20"/>
          <w:szCs w:val="20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 xml:space="preserve"> bez prethodnog razgovora sa Vašim ljekarom. Ovaj lijek uzimajte redovno i onoliko dugo koliko Vam ga Vaš ljekar propisuje. Ukoliko prestanete da uzimate lijek </w:t>
      </w:r>
      <w:r>
        <w:rPr>
          <w:rFonts w:ascii="Microsoft Sans Serif" w:hAnsi="Microsoft Sans Serif" w:cs="Microsoft Sans Serif"/>
          <w:iCs/>
          <w:sz w:val="20"/>
          <w:szCs w:val="20"/>
        </w:rPr>
        <w:t>Tingora</w:t>
      </w:r>
      <w:r>
        <w:rPr>
          <w:rFonts w:ascii="Microsoft Sans Serif" w:hAnsi="Microsoft Sans Serif" w:cs="Microsoft Sans Serif"/>
          <w:sz w:val="20"/>
          <w:szCs w:val="20"/>
        </w:rPr>
        <w:t>, to može da poveća vjerovatnoću javlјanja još jednog srčanog ili moždanog udara ili smrti usljed bolesti koje su u vezi sa Vašim srcem ili krvnim sudovima.</w:t>
      </w:r>
    </w:p>
    <w:p w14:paraId="1965B917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068A61FB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i/>
          <w:iCs w:val="0"/>
          <w:sz w:val="20"/>
          <w:szCs w:val="20"/>
          <w:rPrChange w:id="11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U slučaju bilo kakvih nejasnoća ili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12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13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pitanja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14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 xml:space="preserve">u vezi sa primjenom lijeka </w:t>
      </w:r>
      <w:del w:id="15" w:author="Suzana SKL. Krejic Lalovic" w:date="2024-10-10T14:16:00Z">
        <w:r>
          <w:rPr>
            <w:rFonts w:ascii="Microsoft Sans Serif" w:hAnsi="Microsoft Sans Serif" w:cs="Microsoft Sans Serif"/>
            <w:bCs/>
            <w:i/>
            <w:sz w:val="20"/>
            <w:szCs w:val="20"/>
            <w:lang w:val="bs-Latn-BA"/>
          </w:rPr>
          <w:delText>Tikagrelol Alkaloid</w:delText>
        </w:r>
      </w:del>
      <w:ins w:id="16" w:author="Suzana SKL. Krejic Lalovic" w:date="2024-10-10T14:17:00Z">
        <w:r>
          <w:rPr>
            <w:rFonts w:ascii="Microsoft Sans Serif" w:hAnsi="Microsoft Sans Serif" w:cs="Microsoft Sans Serif"/>
            <w:bCs/>
            <w:i/>
            <w:sz w:val="20"/>
            <w:szCs w:val="20"/>
            <w:lang w:val="bs-Latn-BA"/>
          </w:rPr>
          <w:t>Tingora</w:t>
        </w:r>
      </w:ins>
      <w:r>
        <w:rPr>
          <w:rFonts w:ascii="Microsoft Sans Serif" w:hAnsi="Microsoft Sans Serif" w:cs="Microsoft Sans Serif"/>
          <w:i/>
          <w:iCs w:val="0"/>
          <w:sz w:val="20"/>
          <w:szCs w:val="20"/>
          <w:rPrChange w:id="17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, 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18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obratite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19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0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se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1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2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svom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3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4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l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5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ekaru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6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7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ili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8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29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farmaceutu</w:t>
      </w:r>
      <w:r>
        <w:rPr>
          <w:rFonts w:ascii="Microsoft Sans Serif" w:hAnsi="Microsoft Sans Serif" w:cs="Microsoft Sans Serif"/>
          <w:i/>
          <w:iCs w:val="0"/>
          <w:sz w:val="20"/>
          <w:szCs w:val="20"/>
          <w:rPrChange w:id="30" w:author="Suzana SKL. Krejic Lalovic" w:date="2024-10-10T13:28:00Z">
            <w:rPr>
              <w:rFonts w:ascii="Microsoft Sans Serif" w:hAnsi="Microsoft Sans Serif" w:cs="Microsoft Sans Serif"/>
              <w:iCs/>
              <w:sz w:val="20"/>
              <w:szCs w:val="20"/>
            </w:rPr>
          </w:rPrChange>
        </w:rPr>
        <w:t>.</w:t>
      </w:r>
    </w:p>
    <w:p w14:paraId="6BF3C5BD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72369124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344DA47C">
      <w:pPr>
        <w:pStyle w:val="26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4. MOGUĆA NEŽELЈENA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JELOVANJA</w:t>
      </w:r>
    </w:p>
    <w:p w14:paraId="5BDD462C">
      <w:pPr>
        <w:rPr>
          <w:rFonts w:ascii="Microsoft Sans Serif" w:hAnsi="Microsoft Sans Serif" w:cs="Microsoft Sans Serif"/>
          <w:i/>
          <w:iCs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rPrChange w:id="31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>Kao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32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33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>i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34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35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>svi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36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bs-Latn-BA"/>
        </w:rPr>
        <w:t xml:space="preserve">drugi lijekovi, lijek </w:t>
      </w:r>
      <w:del w:id="37" w:author="Suzana SKL. Krejic Lalovic" w:date="2024-10-10T14:13:00Z">
        <w:r>
          <w:rPr>
            <w:rFonts w:ascii="Microsoft Sans Serif" w:hAnsi="Microsoft Sans Serif" w:cs="Microsoft Sans Serif"/>
            <w:i/>
            <w:iCs/>
            <w:sz w:val="20"/>
            <w:szCs w:val="20"/>
            <w:lang w:val="bs-Latn-BA"/>
          </w:rPr>
          <w:delText>Tikagrelol Alkaloid</w:delText>
        </w:r>
      </w:del>
      <w:del w:id="38" w:author="Suzana SKL. Krejic Lalovic" w:date="2024-10-10T14:13:00Z">
        <w:r>
          <w:rPr>
            <w:rFonts w:ascii="Microsoft Sans Serif" w:hAnsi="Microsoft Sans Serif" w:cs="Microsoft Sans Serif"/>
            <w:i/>
            <w:iCs/>
            <w:sz w:val="20"/>
            <w:szCs w:val="20"/>
            <w:rPrChange w:id="39" w:author="Suzana SKL. Krejic Lalovic" w:date="2024-10-10T13:29:00Z">
              <w:rPr>
                <w:rFonts w:ascii="Microsoft Sans Serif" w:hAnsi="Microsoft Sans Serif" w:cs="Microsoft Sans Serif"/>
                <w:sz w:val="20"/>
                <w:szCs w:val="20"/>
              </w:rPr>
            </w:rPrChange>
          </w:rPr>
          <w:delText xml:space="preserve"> </w:delText>
        </w:r>
      </w:del>
      <w:ins w:id="40" w:author="Suzana SKL. Krejic Lalovic" w:date="2024-10-10T14:16:00Z">
        <w:r>
          <w:rPr>
            <w:rFonts w:ascii="Microsoft Sans Serif" w:hAnsi="Microsoft Sans Serif" w:cs="Microsoft Sans Serif"/>
            <w:i/>
            <w:iCs/>
            <w:sz w:val="20"/>
            <w:szCs w:val="20"/>
          </w:rPr>
          <w:t xml:space="preserve">Tingora </w:t>
        </w:r>
      </w:ins>
      <w:r>
        <w:rPr>
          <w:rFonts w:ascii="Microsoft Sans Serif" w:hAnsi="Microsoft Sans Serif" w:cs="Microsoft Sans Serif"/>
          <w:i/>
          <w:iCs/>
          <w:sz w:val="20"/>
          <w:szCs w:val="20"/>
          <w:rPrChange w:id="41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>može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2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bs-Latn-BA"/>
        </w:rPr>
        <w:t>izazvati neželjena djelovanja, koja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3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4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>se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5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bs-Latn-BA"/>
        </w:rPr>
        <w:t>ne javljaju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6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7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>kod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8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 xml:space="preserve"> </w:t>
      </w:r>
      <w:r>
        <w:rPr>
          <w:rFonts w:ascii="Microsoft Sans Serif" w:hAnsi="Microsoft Sans Serif" w:cs="Microsoft Sans Serif"/>
          <w:i/>
          <w:iCs/>
          <w:sz w:val="20"/>
          <w:szCs w:val="20"/>
          <w:rPrChange w:id="49" w:author="Suzana SKL. Krejic Lalovic" w:date="2024-10-10T13:29:00Z">
            <w:rPr>
              <w:rFonts w:ascii="Microsoft Sans Serif" w:hAnsi="Microsoft Sans Serif" w:cs="Microsoft Sans Serif"/>
              <w:sz w:val="20"/>
              <w:szCs w:val="20"/>
            </w:rPr>
          </w:rPrChange>
        </w:rPr>
        <w:t>svih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bs-Latn-BA"/>
        </w:rPr>
        <w:t xml:space="preserve">. </w:t>
      </w:r>
    </w:p>
    <w:p w14:paraId="52D9FE65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</w:p>
    <w:p w14:paraId="73B984A7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</w:rPr>
        <w:t>ljedeća neželјena djelovanja se mogu pojaviti kod upotrebe ovog lijeka:</w:t>
      </w:r>
    </w:p>
    <w:p w14:paraId="2910C162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14:paraId="44A49B75">
      <w:pPr>
        <w:numPr>
          <w:ilvl w:val="12"/>
          <w:numId w:val="0"/>
        </w:numPr>
        <w:ind w:right="-29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Tingora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utiče na zgrušavanje krvi, stoga je većina neželјenih događaja povezana sa krvarenjem. Do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</w:t>
      </w:r>
      <w:r>
        <w:rPr>
          <w:rFonts w:ascii="Microsoft Sans Serif" w:hAnsi="Microsoft Sans Serif" w:cs="Microsoft Sans Serif"/>
          <w:sz w:val="20"/>
          <w:szCs w:val="20"/>
        </w:rPr>
        <w:t>rvarenja može doći u bilo kom dijelu t</w:t>
      </w:r>
      <w:ins w:id="50" w:author="Suzana SKL. Krejic Lalovic" w:date="2024-10-10T13:29:00Z">
        <w:r>
          <w:rPr>
            <w:rFonts w:ascii="Microsoft Sans Serif" w:hAnsi="Microsoft Sans Serif" w:cs="Microsoft Sans Serif"/>
            <w:sz w:val="20"/>
            <w:szCs w:val="20"/>
          </w:rPr>
          <w:t>ij</w:t>
        </w:r>
      </w:ins>
      <w:r>
        <w:rPr>
          <w:rFonts w:ascii="Microsoft Sans Serif" w:hAnsi="Microsoft Sans Serif" w:cs="Microsoft Sans Serif"/>
          <w:sz w:val="20"/>
          <w:szCs w:val="20"/>
        </w:rPr>
        <w:t>ela. Neka krvarenja su česta (poput stvaranja modrica ili krvarenja 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nosa). Teško krvarenje je povremeno, ali može biti opasno po život.</w:t>
      </w:r>
    </w:p>
    <w:p w14:paraId="5B3805C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</w:p>
    <w:p w14:paraId="665BBAD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Odmah se obratite ljekaru ukoliko primjetite bilo šta od navedenog – možda Vam je potrebno hitno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medicinsko liječenje:</w:t>
      </w:r>
    </w:p>
    <w:p w14:paraId="2590717A">
      <w:pPr>
        <w:pStyle w:val="27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Krvarenje u mozgu ili unutar lobanje je povremeno neželјeno djelovanje, a može da uzrokuje znake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>moždanog udara kao što su:</w:t>
      </w:r>
    </w:p>
    <w:p w14:paraId="315E226C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iznenadna utrnulost ili slabost ruke, noge ili lica, posebno ako je samo sa jedne strane tijela</w:t>
      </w:r>
    </w:p>
    <w:p w14:paraId="035B5F8E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iznenadna konfuzija, otežan govor ili razumijevanje drugih</w:t>
      </w:r>
    </w:p>
    <w:p w14:paraId="636D87A7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iznenadno otežan hod ili gubitak ravnoteže ili koordinacije</w:t>
      </w:r>
    </w:p>
    <w:p w14:paraId="0F4351DB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iznenadna vrtoglavica ili teška glavobolјa nepoznatog uzroka</w:t>
      </w:r>
    </w:p>
    <w:p w14:paraId="1A95ECE0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</w:p>
    <w:p w14:paraId="28C6DD88">
      <w:pPr>
        <w:pStyle w:val="27"/>
        <w:numPr>
          <w:ilvl w:val="0"/>
          <w:numId w:val="11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 xml:space="preserve"> Znaci krvarenja kao što su:</w:t>
      </w:r>
    </w:p>
    <w:p w14:paraId="702D849F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bCs/>
          <w:sz w:val="20"/>
          <w:szCs w:val="20"/>
          <w:lang w:eastAsia="en-GB"/>
        </w:rPr>
        <w:t xml:space="preserve">- </w:t>
      </w: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teško krvarenje ili krvarenje koje ne možete kontrolisati</w:t>
      </w:r>
    </w:p>
    <w:p w14:paraId="1D45ACEB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neočekivano ili dugotrajno krvarenje</w:t>
      </w:r>
    </w:p>
    <w:p w14:paraId="15076F3E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urin roze, crvene ili smeđe boje</w:t>
      </w:r>
    </w:p>
    <w:p w14:paraId="59435605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povraćanje crvene krvi ili Vaš sadržaj povraćanja izgleda kao „mljevena kafa“</w:t>
      </w:r>
    </w:p>
    <w:p w14:paraId="0747D603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crvena ili crna stolica (izgleda kao katran)</w:t>
      </w:r>
    </w:p>
    <w:p w14:paraId="3E034971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Cs/>
          <w:sz w:val="20"/>
          <w:szCs w:val="20"/>
          <w:lang w:eastAsia="en-GB"/>
        </w:rPr>
        <w:t>- iskašlјavanje ili povraćanje krvnih ugrušaka</w:t>
      </w:r>
    </w:p>
    <w:p w14:paraId="7EB0714C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</w:p>
    <w:p w14:paraId="048CB745">
      <w:pPr>
        <w:pStyle w:val="27"/>
        <w:numPr>
          <w:ilvl w:val="0"/>
          <w:numId w:val="11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Nesvjestica (sinkopa)</w:t>
      </w:r>
    </w:p>
    <w:p w14:paraId="255F8266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- 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privremeni gubitak svijesti zbog iznenadnog smanjenja dotoka krvi u mozak (često)</w:t>
      </w:r>
    </w:p>
    <w:p w14:paraId="623665F3">
      <w:pPr>
        <w:autoSpaceDE w:val="0"/>
        <w:autoSpaceDN w:val="0"/>
        <w:adjustRightInd w:val="0"/>
        <w:ind w:firstLine="284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</w:p>
    <w:p w14:paraId="5C1A4818">
      <w:pPr>
        <w:pStyle w:val="27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Znaci problema zgrušavanja krvi zvani trombotična trombocitopenijska purpura kao što su:</w:t>
      </w:r>
    </w:p>
    <w:p w14:paraId="04AD0DF8">
      <w:pPr>
        <w:pStyle w:val="27"/>
        <w:autoSpaceDE w:val="0"/>
        <w:autoSpaceDN w:val="0"/>
        <w:adjustRightInd w:val="0"/>
        <w:ind w:left="284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- groznica ili purpurne tačke (zvane “purpura”) na koži ili u ustima, sa ili bez žuto prebojenom kožom ili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očima (žutica), neobjašnjivi ekstremni umor ili konfuzija</w:t>
      </w:r>
    </w:p>
    <w:p w14:paraId="00E4A2D7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006283DE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Porazgovarajte sa svojim ljekarom ukoliko primjetite bilo šta od sljedećeg:</w:t>
      </w:r>
    </w:p>
    <w:p w14:paraId="7EFF950A">
      <w:pPr>
        <w:pStyle w:val="27"/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Osjećaj kratkog daha – ovo je veoma često.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 To može da bude posljedica bolesti srca ili drugih uzroka ili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može da predstavlјa neželјeno djelovanje lijeka Tingora. Nedostatak daha povezan sa uzimanjem lijeka </w:t>
      </w:r>
      <w:r>
        <w:rPr>
          <w:rFonts w:ascii="Microsoft Sans Serif" w:hAnsi="Microsoft Sans Serif" w:cs="Microsoft Sans Serif"/>
          <w:bCs/>
          <w:sz w:val="20"/>
          <w:szCs w:val="20"/>
          <w:lang w:val="sr-Latn-RS" w:eastAsia="en-GB"/>
        </w:rPr>
        <w:t>Tingora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, je generalno blag i karakteriše se kao iznenadna 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>potreba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 xml:space="preserve"> za vazduhom koja se obično javlјa u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mirovanju i može se javiti u prvim nedelјama liječenja i kod mnogih može nestati. Ukoliko primjetite da se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Vaš kratak dah pogoršava ili traje duže, recite to svom ljekaru. Vaš ljekar će odlučiti da li Vam je</w:t>
      </w:r>
      <w:r>
        <w:rPr>
          <w:rFonts w:ascii="Microsoft Sans Serif" w:hAnsi="Microsoft Sans Serif" w:cs="Microsoft Sans Serif"/>
          <w:bCs/>
          <w:sz w:val="20"/>
          <w:szCs w:val="20"/>
          <w:lang w:val="sr-Cyrl-RS" w:eastAsia="en-GB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potrebna terapija ili dodatni pregledi.</w:t>
      </w:r>
    </w:p>
    <w:p w14:paraId="49D81E3F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778B29E1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Druga moguća neželјena djelovanja</w:t>
      </w:r>
    </w:p>
    <w:p w14:paraId="59783DF3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</w:p>
    <w:p w14:paraId="30D2997F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Veoma česta (može se javiti kod više od 1 na 10 pacijenata koji uzimaju lijek)</w:t>
      </w:r>
    </w:p>
    <w:p w14:paraId="1A576140">
      <w:pPr>
        <w:pStyle w:val="27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Visoka koncentracija mokraćne kiseline u Vašoj krvi (kako se vidi na rezultatima analiza)</w:t>
      </w:r>
    </w:p>
    <w:p w14:paraId="33F6EFF3">
      <w:pPr>
        <w:pStyle w:val="27"/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uzrokovano poremećajima krvi</w:t>
      </w:r>
    </w:p>
    <w:p w14:paraId="3DE034DC">
      <w:pPr>
        <w:pStyle w:val="27"/>
        <w:autoSpaceDE w:val="0"/>
        <w:autoSpaceDN w:val="0"/>
        <w:adjustRightInd w:val="0"/>
        <w:ind w:left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</w:p>
    <w:p w14:paraId="347CBB3E">
      <w:pPr>
        <w:autoSpaceDE w:val="0"/>
        <w:autoSpaceDN w:val="0"/>
        <w:adjustRightInd w:val="0"/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b/>
          <w:sz w:val="20"/>
          <w:szCs w:val="20"/>
          <w:lang w:eastAsia="en-GB"/>
        </w:rPr>
        <w:t>Česta (može se javiti kod manje od 1 na 10 pacijenata koji uzimaju lijek)</w:t>
      </w:r>
    </w:p>
    <w:p w14:paraId="432A6DBA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Modrice</w:t>
      </w:r>
    </w:p>
    <w:p w14:paraId="09D546FB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Glavobolјa</w:t>
      </w:r>
    </w:p>
    <w:p w14:paraId="5610CBB2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Osjećaj vrtoglavice ili osjećaj da se soba okreće</w:t>
      </w:r>
    </w:p>
    <w:p w14:paraId="5D635490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Proliv ili otežano varenje</w:t>
      </w:r>
    </w:p>
    <w:p w14:paraId="46AFFD8A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Mučnina</w:t>
      </w:r>
    </w:p>
    <w:p w14:paraId="689E802E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Konstipacija (otežano pražnjenje crijeva)</w:t>
      </w:r>
    </w:p>
    <w:p w14:paraId="23A857E1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Osip</w:t>
      </w:r>
    </w:p>
    <w:p w14:paraId="0C400D30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Svrab</w:t>
      </w:r>
    </w:p>
    <w:p w14:paraId="104691A1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Jak bol i oticanje Vaših zglobova – ovo su znaci gihta</w:t>
      </w:r>
    </w:p>
    <w:p w14:paraId="7E4D80E3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 xml:space="preserve">Osjećaj vrtoglavice ili </w:t>
      </w:r>
      <w:r>
        <w:rPr>
          <w:rFonts w:ascii="Microsoft Sans Serif" w:hAnsi="Microsoft Sans Serif" w:eastAsia="TimesNewRoman" w:cs="Microsoft Sans Serif"/>
          <w:sz w:val="20"/>
          <w:szCs w:val="20"/>
          <w:lang w:val="sr-Cyrl-RS" w:eastAsia="en-GB"/>
        </w:rPr>
        <w:t xml:space="preserve">ošamućenost ili </w:t>
      </w: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zamućen vid– ovo su znaci niskog krvnog pritiska</w:t>
      </w:r>
    </w:p>
    <w:p w14:paraId="7E567587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iz nosa</w:t>
      </w:r>
    </w:p>
    <w:p w14:paraId="55E7BFFE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nakon operacije ili iz posjekotina (na primjer tokom brijanja) i rana više od normalnog</w:t>
      </w:r>
    </w:p>
    <w:p w14:paraId="36BD482B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iz sluzokože želuca (čira)</w:t>
      </w:r>
    </w:p>
    <w:p w14:paraId="32DC7299">
      <w:pPr>
        <w:pStyle w:val="27"/>
        <w:numPr>
          <w:ilvl w:val="0"/>
          <w:numId w:val="13"/>
        </w:numPr>
        <w:autoSpaceDE w:val="0"/>
        <w:autoSpaceDN w:val="0"/>
        <w:adjustRightInd w:val="0"/>
        <w:ind w:hanging="780"/>
        <w:rPr>
          <w:rFonts w:ascii="Microsoft Sans Serif" w:hAnsi="Microsoft Sans Serif" w:eastAsia="TimesNewRoman" w:cs="Microsoft Sans Serif"/>
          <w:sz w:val="20"/>
          <w:szCs w:val="20"/>
          <w:lang w:eastAsia="en-GB"/>
        </w:rPr>
      </w:pPr>
      <w:r>
        <w:rPr>
          <w:rFonts w:ascii="Microsoft Sans Serif" w:hAnsi="Microsoft Sans Serif" w:eastAsia="TimesNewRoman" w:cs="Microsoft Sans Serif"/>
          <w:sz w:val="20"/>
          <w:szCs w:val="20"/>
          <w:lang w:eastAsia="en-GB"/>
        </w:rPr>
        <w:t>Krvarenje desni</w:t>
      </w:r>
    </w:p>
    <w:p w14:paraId="7C167493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</w:p>
    <w:p w14:paraId="68108D88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eastAsia="en-GB"/>
        </w:rPr>
        <w:t>Povremena (može se javiti kod najviše 1 na 100 pacijenata koji uzimaju lijek)</w:t>
      </w:r>
    </w:p>
    <w:p w14:paraId="09385611">
      <w:pPr>
        <w:pStyle w:val="27"/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Alergijske reakcije – osip, svrab, oticanje lica ili oticanje usana/jezika mogu biti znaci alergijske reakcije</w:t>
      </w:r>
    </w:p>
    <w:p w14:paraId="514A7256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Zbunjenost (konfuzija)</w:t>
      </w:r>
    </w:p>
    <w:p w14:paraId="301134DF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Smetnje vida uzrokovane prisustvom krvi u Vašem oku</w:t>
      </w:r>
    </w:p>
    <w:p w14:paraId="1F260A82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Vaginalno krvarenje koje je obilnije ili se događa izvan normalnog menstrualnog ciklusa</w:t>
      </w:r>
    </w:p>
    <w:p w14:paraId="116DD93F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Krvarenje u Vašim zglobovima i mišićima koje uzrokuje bolno oticanje</w:t>
      </w:r>
    </w:p>
    <w:p w14:paraId="3E340C52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Krv u uhu</w:t>
      </w:r>
    </w:p>
    <w:p w14:paraId="0AA1130B">
      <w:pPr>
        <w:pStyle w:val="27"/>
        <w:numPr>
          <w:ilvl w:val="0"/>
          <w:numId w:val="14"/>
        </w:numPr>
        <w:autoSpaceDE w:val="0"/>
        <w:autoSpaceDN w:val="0"/>
        <w:adjustRightInd w:val="0"/>
        <w:ind w:hanging="780"/>
        <w:rPr>
          <w:rFonts w:ascii="Microsoft Sans Serif" w:hAnsi="Microsoft Sans Serif" w:cs="Microsoft Sans Serif"/>
          <w:bCs/>
          <w:sz w:val="20"/>
          <w:szCs w:val="20"/>
          <w:lang w:eastAsia="en-GB"/>
        </w:rPr>
      </w:pPr>
      <w:r>
        <w:rPr>
          <w:rFonts w:ascii="Microsoft Sans Serif" w:hAnsi="Microsoft Sans Serif" w:cs="Microsoft Sans Serif"/>
          <w:bCs/>
          <w:sz w:val="20"/>
          <w:szCs w:val="20"/>
          <w:lang w:eastAsia="en-GB"/>
        </w:rPr>
        <w:t>Unutrašnje krvarenje, koje može uzrokovati vrtoglavicu ili ošamućenost</w:t>
      </w:r>
    </w:p>
    <w:p w14:paraId="11D8F3CF">
      <w:pPr>
        <w:numPr>
          <w:ilvl w:val="12"/>
          <w:numId w:val="0"/>
        </w:numPr>
        <w:ind w:right="-2"/>
        <w:rPr>
          <w:rFonts w:ascii="Microsoft Sans Serif" w:hAnsi="Microsoft Sans Serif" w:cs="Microsoft Sans Serif"/>
          <w:sz w:val="20"/>
          <w:szCs w:val="20"/>
        </w:rPr>
      </w:pPr>
    </w:p>
    <w:p w14:paraId="550F5938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Nepoznato (učestalost se ne može se procijeniti na osnovu dostupnih podataka)</w:t>
      </w:r>
    </w:p>
    <w:p w14:paraId="48DE95E1">
      <w:pPr>
        <w:pStyle w:val="27"/>
        <w:numPr>
          <w:ilvl w:val="0"/>
          <w:numId w:val="15"/>
        </w:numPr>
        <w:autoSpaceDE w:val="0"/>
        <w:autoSpaceDN w:val="0"/>
        <w:adjustRightInd w:val="0"/>
        <w:ind w:left="270" w:hanging="27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Abnormalno nizak broj otkucaja srca (obično manji od 60 otkucaja u minuti)</w:t>
      </w:r>
    </w:p>
    <w:p w14:paraId="7DC1ADC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</w:rPr>
      </w:pPr>
    </w:p>
    <w:p w14:paraId="275D55E6">
      <w:pP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42B50E5A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74CF74C5">
      <w:pPr>
        <w:widowControl w:val="0"/>
        <w:tabs>
          <w:tab w:val="clear" w:pos="284"/>
        </w:tabs>
        <w:spacing w:before="11" w:line="240" w:lineRule="exact"/>
        <w:jc w:val="left"/>
        <w:rPr>
          <w:rFonts w:ascii="Microsoft Sans Serif" w:hAnsi="Microsoft Sans Serif" w:eastAsia="Calibri" w:cs="Microsoft Sans Serif"/>
          <w:sz w:val="20"/>
          <w:szCs w:val="20"/>
        </w:rPr>
      </w:pPr>
    </w:p>
    <w:p w14:paraId="47448761">
      <w:pPr>
        <w:pStyle w:val="26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5. 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TINGORA</w:t>
      </w:r>
    </w:p>
    <w:p w14:paraId="2A1AFFC3">
      <w:pPr>
        <w:pStyle w:val="26"/>
        <w:rPr>
          <w:rFonts w:ascii="Microsoft Sans Serif" w:hAnsi="Microsoft Sans Serif" w:cs="Microsoft Sans Serif"/>
          <w:b w:val="0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CS"/>
        </w:rPr>
        <w:t xml:space="preserve">Lijek Tingora </w:t>
      </w:r>
      <w:r>
        <w:rPr>
          <w:rFonts w:ascii="Microsoft Sans Serif" w:hAnsi="Microsoft Sans Serif" w:cs="Microsoft Sans Serif"/>
          <w:b w:val="0"/>
          <w:sz w:val="20"/>
          <w:szCs w:val="20"/>
          <w:lang w:val="bs-Latn-BA"/>
        </w:rPr>
        <w:t>čuvati</w:t>
      </w:r>
      <w:r>
        <w:rPr>
          <w:rFonts w:ascii="Microsoft Sans Serif" w:hAnsi="Microsoft Sans Serif" w:cs="Microsoft Sans Serif"/>
          <w:b w:val="0"/>
          <w:sz w:val="20"/>
          <w:szCs w:val="20"/>
          <w:lang w:val="hr-HR"/>
        </w:rPr>
        <w:t xml:space="preserve"> izvan dohvata </w:t>
      </w:r>
      <w:r>
        <w:rPr>
          <w:rFonts w:ascii="Microsoft Sans Serif" w:hAnsi="Microsoft Sans Serif" w:cs="Microsoft Sans Serif"/>
          <w:b w:val="0"/>
          <w:sz w:val="20"/>
          <w:szCs w:val="20"/>
          <w:lang w:val="bs-Latn-BA"/>
        </w:rPr>
        <w:t>i pogleda</w:t>
      </w:r>
      <w:r>
        <w:rPr>
          <w:rFonts w:ascii="Microsoft Sans Serif" w:hAnsi="Microsoft Sans Serif" w:cs="Microsoft Sans Serif"/>
          <w:b w:val="0"/>
          <w:sz w:val="20"/>
          <w:szCs w:val="20"/>
          <w:lang w:val="hr-HR"/>
        </w:rPr>
        <w:t xml:space="preserve"> djece!</w:t>
      </w:r>
    </w:p>
    <w:p w14:paraId="3FA342F4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Style w:val="30"/>
          <w:rFonts w:ascii="Microsoft Sans Serif" w:hAnsi="Microsoft Sans Serif" w:cs="Microsoft Sans Serif"/>
          <w:sz w:val="20"/>
          <w:szCs w:val="20"/>
          <w:lang w:val="bs-Latn-BA"/>
        </w:rPr>
        <w:t xml:space="preserve">Lijek Tingora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se ne smije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koristiti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poslije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isteka roka upotrebe na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nog na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pakovanju. Rok trajanja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odnosi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na posl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ednji dan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tog mjeseca. </w:t>
      </w:r>
    </w:p>
    <w:p w14:paraId="66A35238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2E40D15">
      <w:pPr>
        <w:tabs>
          <w:tab w:val="clear" w:pos="284"/>
        </w:tabs>
        <w:spacing w:before="3"/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treba čuvati na temperaturi do 30⁰C. </w:t>
      </w:r>
    </w:p>
    <w:p w14:paraId="4D6BD1A8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1F2B367">
      <w:pPr>
        <w:shd w:val="clear" w:color="auto" w:fill="FFFFFF"/>
        <w:rPr>
          <w:rFonts w:ascii="Microsoft Sans Serif" w:hAnsi="Microsoft Sans Serif" w:cs="Microsoft Sans Serif"/>
          <w:iCs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AB18484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8727CC7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7357606">
      <w:pPr>
        <w:pStyle w:val="26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6.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DODATNE</w:t>
      </w:r>
      <w:r>
        <w:rPr>
          <w:rFonts w:ascii="Microsoft Sans Serif" w:hAnsi="Microsoft Sans Serif" w:cs="Microsoft Sans Serif"/>
          <w:sz w:val="20"/>
          <w:szCs w:val="20"/>
        </w:rPr>
        <w:t xml:space="preserve"> INFORMACIJE</w:t>
      </w:r>
    </w:p>
    <w:p w14:paraId="48FD9540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sadrži lijek Tingora</w:t>
      </w:r>
    </w:p>
    <w:p w14:paraId="358F5488">
      <w:pPr>
        <w:tabs>
          <w:tab w:val="left" w:pos="426"/>
          <w:tab w:val="left" w:pos="567"/>
          <w:tab w:val="left" w:pos="686"/>
          <w:tab w:val="clear" w:pos="284"/>
        </w:tabs>
        <w:spacing w:line="260" w:lineRule="exact"/>
        <w:contextualSpacing/>
        <w:jc w:val="left"/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4DFCB59F">
      <w:pPr>
        <w:pStyle w:val="27"/>
        <w:numPr>
          <w:ilvl w:val="0"/>
          <w:numId w:val="15"/>
        </w:numPr>
        <w:tabs>
          <w:tab w:val="left" w:pos="567"/>
          <w:tab w:val="clear" w:pos="284"/>
        </w:tabs>
        <w:spacing w:line="260" w:lineRule="exact"/>
        <w:ind w:left="284" w:hanging="284"/>
        <w:jc w:val="left"/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Aktivna supstanca je tikagrelor.</w:t>
      </w:r>
    </w:p>
    <w:p w14:paraId="72D0714C">
      <w:pPr>
        <w:pStyle w:val="27"/>
        <w:tabs>
          <w:tab w:val="left" w:pos="567"/>
          <w:tab w:val="left" w:pos="686"/>
          <w:tab w:val="clear" w:pos="284"/>
        </w:tabs>
        <w:spacing w:line="260" w:lineRule="exact"/>
        <w:ind w:hanging="720"/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Jedna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film tableta sadrži 90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tikagrelora.</w:t>
      </w:r>
    </w:p>
    <w:p w14:paraId="56AABF3F">
      <w:pPr>
        <w:tabs>
          <w:tab w:val="left" w:pos="426"/>
          <w:tab w:val="clear" w:pos="284"/>
        </w:tabs>
        <w:ind w:hanging="720"/>
        <w:jc w:val="left"/>
        <w:rPr>
          <w:rFonts w:ascii="Microsoft Sans Serif" w:hAnsi="Microsoft Sans Serif" w:cs="Microsoft Sans Serif"/>
          <w:i/>
          <w:color w:val="008000"/>
          <w:sz w:val="20"/>
          <w:szCs w:val="20"/>
          <w:lang w:val="en-GB"/>
        </w:rPr>
      </w:pPr>
    </w:p>
    <w:p w14:paraId="44D85033">
      <w:pPr>
        <w:pStyle w:val="27"/>
        <w:numPr>
          <w:ilvl w:val="0"/>
          <w:numId w:val="15"/>
        </w:numPr>
        <w:tabs>
          <w:tab w:val="clear" w:pos="284"/>
        </w:tabs>
        <w:ind w:left="284" w:right="829" w:hanging="284"/>
        <w:jc w:val="left"/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Pomoćne supstance su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3989999B">
      <w:pPr>
        <w:pStyle w:val="27"/>
        <w:tabs>
          <w:tab w:val="clear" w:pos="284"/>
        </w:tabs>
        <w:ind w:left="0" w:right="829" w:hanging="11"/>
        <w:jc w:val="left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Jezgro tablete</w:t>
      </w:r>
      <w:r>
        <w:rPr>
          <w:rFonts w:ascii="Microsoft Sans Serif" w:hAnsi="Microsoft Sans Serif" w:cs="Microsoft Sans Serif"/>
          <w:sz w:val="20"/>
          <w:szCs w:val="20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manitol</w:t>
      </w:r>
      <w:r>
        <w:rPr>
          <w:rFonts w:ascii="Microsoft Sans Serif" w:hAnsi="Microsoft Sans Serif" w:cs="Microsoft Sans Serif"/>
          <w:sz w:val="20"/>
          <w:szCs w:val="20"/>
        </w:rPr>
        <w:t>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kalcijum-hidrogenfosfat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dihidrat; krospovidon (tip A); hipromeloza (2910); magnezijum-stearat. </w:t>
      </w:r>
    </w:p>
    <w:p w14:paraId="0F7BFB5E">
      <w:pPr>
        <w:tabs>
          <w:tab w:val="clear" w:pos="284"/>
        </w:tabs>
        <w:ind w:right="-1"/>
        <w:jc w:val="left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Film obloga </w:t>
      </w:r>
      <w:r>
        <w:rPr>
          <w:rFonts w:ascii="Microsoft Sans Serif" w:hAnsi="Microsoft Sans Serif" w:cs="Microsoft Sans Serif"/>
          <w:sz w:val="20"/>
          <w:szCs w:val="20"/>
        </w:rPr>
        <w:t>(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Vivacoat yellow PS-2P-040</w:t>
      </w: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)</w:t>
      </w:r>
      <w:r>
        <w:rPr>
          <w:rFonts w:ascii="Microsoft Sans Serif" w:hAnsi="Microsoft Sans Serif" w:cs="Microsoft Sans Serif"/>
          <w:sz w:val="20"/>
          <w:szCs w:val="20"/>
        </w:rPr>
        <w:t xml:space="preserve">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hipromeloza 2910;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titan-dioksid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(E171);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talk; makrogol 400; gvožđe</w:t>
      </w:r>
      <w:r>
        <w:rPr>
          <w:rFonts w:ascii="Microsoft Sans Serif" w:hAnsi="Microsoft Sans Serif" w:cs="Microsoft Sans Serif"/>
          <w:sz w:val="20"/>
          <w:szCs w:val="20"/>
        </w:rPr>
        <w:t>(III)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oksid, žuti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(E172).</w:t>
      </w:r>
    </w:p>
    <w:p w14:paraId="50C7788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1E550260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Kako izgleda lijek Tingora i sadržaj pakovanja</w:t>
      </w:r>
    </w:p>
    <w:p w14:paraId="1B0D8A61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26B6983">
      <w:pPr>
        <w:tabs>
          <w:tab w:val="clear" w:pos="284"/>
        </w:tabs>
        <w:ind w:right="229"/>
        <w:jc w:val="left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Okrugle, bikonveksne, film tablete žute boje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71D29090">
      <w:pPr>
        <w:tabs>
          <w:tab w:val="clear" w:pos="284"/>
        </w:tabs>
        <w:ind w:right="229"/>
        <w:jc w:val="left"/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51BAEA0B">
      <w:pPr>
        <w:tabs>
          <w:tab w:val="clear" w:pos="284"/>
        </w:tabs>
        <w:ind w:left="2"/>
        <w:jc w:val="lef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Unutrašnje pakovanje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PVC/PVDC/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OPA/Al/PVC/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/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Al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blister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 Svaki blister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sadrži 14 film tableta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</w:p>
    <w:p w14:paraId="1BE050D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Spolјašnje pakovanje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je</w:t>
      </w:r>
      <w:r>
        <w:rPr>
          <w:rFonts w:ascii="Microsoft Sans Serif" w:hAnsi="Microsoft Sans Serif" w:cs="Microsoft Sans Serif"/>
          <w:sz w:val="20"/>
          <w:szCs w:val="20"/>
        </w:rPr>
        <w:t xml:space="preserve"> kartonska kutija koja sadrži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4 blistera sa po 14 film tableta (ukupno 56 film tableta)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 uz priloženo</w:t>
      </w:r>
      <w:r>
        <w:rPr>
          <w:rFonts w:ascii="Microsoft Sans Serif" w:hAnsi="Microsoft Sans Serif" w:cs="Microsoft Sans Serif"/>
          <w:sz w:val="20"/>
          <w:szCs w:val="20"/>
        </w:rPr>
        <w:t xml:space="preserve"> Uputstvo za pacijenta.</w:t>
      </w:r>
    </w:p>
    <w:p w14:paraId="3B8CE3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7108776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40299295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2F70F2A1">
      <w:pPr>
        <w:rPr>
          <w:rFonts w:ascii="Microsoft Sans Serif" w:hAnsi="Microsoft Sans Serif" w:cs="Microsoft Sans Serif"/>
          <w:b/>
          <w:sz w:val="20"/>
          <w:szCs w:val="20"/>
        </w:rPr>
      </w:pPr>
    </w:p>
    <w:p w14:paraId="1B18D319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NAZIV I ADRESA 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ČA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</w:p>
    <w:p w14:paraId="226719EF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</w:p>
    <w:p w14:paraId="65B438E1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ALKALOID AD Skopje</w:t>
      </w:r>
    </w:p>
    <w:p w14:paraId="4DF6EC6D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Bul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.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Aleksandar Makedonski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br.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12,</w:t>
      </w:r>
    </w:p>
    <w:p w14:paraId="14D8DF87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1000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Skopje, Republika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Severna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Makedonija</w:t>
      </w:r>
    </w:p>
    <w:p w14:paraId="5F03EDEC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344CEA5D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gotovog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lijeka</w:t>
      </w:r>
    </w:p>
    <w:p w14:paraId="05C7D0CC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DA1E1D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Bul.  Aleksandar Makedonski br. 12, </w:t>
      </w:r>
    </w:p>
    <w:p w14:paraId="266317F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29AD3B7">
      <w:pPr>
        <w:rPr>
          <w:rFonts w:ascii="Microsoft Sans Serif" w:hAnsi="Microsoft Sans Serif" w:cs="Microsoft Sans Serif"/>
          <w:color w:val="C0C0C0"/>
          <w:sz w:val="20"/>
          <w:szCs w:val="20"/>
        </w:rPr>
      </w:pPr>
    </w:p>
    <w:p w14:paraId="48B8F8C9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 xml:space="preserve">Nositelj dozvole za stavljanje gotovog lijeka u promet </w:t>
      </w:r>
    </w:p>
    <w:p w14:paraId="7B2D00A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0DC8539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Isevića sokak 6, Sarajevo, </w:t>
      </w:r>
    </w:p>
    <w:p w14:paraId="2663DD60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09A986C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7A3E5C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Broj i datum dozvole:</w:t>
      </w:r>
    </w:p>
    <w:p w14:paraId="406A4321">
      <w:pPr>
        <w:rPr>
          <w:ins w:id="51" w:author="Suzana SKL. Krejic Lalovic" w:date="2024-10-10T10:59:00Z"/>
          <w:rFonts w:ascii="Microsoft Sans Serif" w:hAnsi="Microsoft Sans Serif" w:cs="Microsoft Sans Serif"/>
          <w:bCs/>
          <w:sz w:val="20"/>
          <w:szCs w:val="20"/>
          <w:lang w:val="sr-Latn-CS"/>
        </w:rPr>
      </w:pPr>
      <w:ins w:id="52" w:author="Suzana SKL. Krejic Lalovic" w:date="2024-10-10T10:59:00Z">
        <w:r>
          <w:rPr>
            <w:rFonts w:ascii="Microsoft Sans Serif" w:hAnsi="Microsoft Sans Serif" w:cs="Microsoft Sans Serif"/>
            <w:bCs/>
            <w:sz w:val="20"/>
            <w:szCs w:val="20"/>
            <w:lang w:val="sr-Latn-CS"/>
          </w:rPr>
          <w:t>Tingora 90 mg, 56 film tableta (PVC/PVDC//Al): 04-07.3-1-4513/22 od 30.09.2024. godine</w:t>
        </w:r>
      </w:ins>
    </w:p>
    <w:p w14:paraId="6879DA19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ins w:id="53" w:author="Suzana SKL. Krejic Lalovic" w:date="2024-10-10T10:59:00Z">
        <w:r>
          <w:rPr>
            <w:rFonts w:ascii="Microsoft Sans Serif" w:hAnsi="Microsoft Sans Serif" w:cs="Microsoft Sans Serif"/>
            <w:bCs/>
            <w:sz w:val="20"/>
            <w:szCs w:val="20"/>
            <w:lang w:val="sr-Latn-CS"/>
          </w:rPr>
          <w:t>Tingora 90 mg, 56 film tableta (OPA/Al/PVC//Al): 04-07.3-1-4515/22 od 30.09.2024. godine</w:t>
        </w:r>
      </w:ins>
    </w:p>
    <w:p w14:paraId="437D04AD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03083D7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403EB263">
      <w:pPr>
        <w:shd w:val="clear" w:color="auto" w:fill="FFFFFF"/>
        <w:rPr>
          <w:rFonts w:ascii="Microsoft Sans Serif" w:hAnsi="Microsoft Sans Serif" w:cs="Microsoft Sans Serif"/>
          <w:sz w:val="20"/>
          <w:szCs w:val="20"/>
        </w:rPr>
      </w:pPr>
      <w:ins w:id="54" w:author="Suzana SKL. Krejic Lalovic" w:date="2024-10-10T10:59:00Z">
        <w:r>
          <w:rPr>
            <w:rFonts w:ascii="Microsoft Sans Serif" w:hAnsi="Microsoft Sans Serif" w:cs="Microsoft Sans Serif"/>
            <w:sz w:val="20"/>
            <w:szCs w:val="20"/>
          </w:rPr>
          <w:t>Septembar</w:t>
        </w:r>
      </w:ins>
      <w:del w:id="55" w:author="Suzana SKL. Krejic Lalovic" w:date="2024-10-10T10:59:00Z">
        <w:r>
          <w:rPr>
            <w:rFonts w:ascii="Microsoft Sans Serif" w:hAnsi="Microsoft Sans Serif" w:cs="Microsoft Sans Serif"/>
            <w:sz w:val="20"/>
            <w:szCs w:val="20"/>
          </w:rPr>
          <w:delText>Maj</w:delText>
        </w:r>
      </w:del>
      <w:r>
        <w:rPr>
          <w:rFonts w:ascii="Microsoft Sans Serif" w:hAnsi="Microsoft Sans Serif" w:cs="Microsoft Sans Serif"/>
          <w:sz w:val="20"/>
          <w:szCs w:val="20"/>
        </w:rPr>
        <w:t>, 202</w:t>
      </w:r>
      <w:ins w:id="56" w:author="Suzana SKL. Krejic Lalovic" w:date="2024-10-10T10:59:00Z">
        <w:r>
          <w:rPr>
            <w:rFonts w:ascii="Microsoft Sans Serif" w:hAnsi="Microsoft Sans Serif" w:cs="Microsoft Sans Serif"/>
            <w:sz w:val="20"/>
            <w:szCs w:val="20"/>
          </w:rPr>
          <w:t>4</w:t>
        </w:r>
      </w:ins>
      <w:del w:id="57" w:author="Suzana SKL. Krejic Lalovic" w:date="2024-10-10T10:59:00Z">
        <w:r>
          <w:rPr>
            <w:rFonts w:ascii="Microsoft Sans Serif" w:hAnsi="Microsoft Sans Serif" w:cs="Microsoft Sans Serif"/>
            <w:sz w:val="20"/>
            <w:szCs w:val="20"/>
          </w:rPr>
          <w:delText>2</w:delText>
        </w:r>
      </w:del>
      <w:r>
        <w:rPr>
          <w:rFonts w:ascii="Microsoft Sans Serif" w:hAnsi="Microsoft Sans Serif" w:cs="Microsoft Sans Serif"/>
          <w:sz w:val="20"/>
          <w:szCs w:val="20"/>
        </w:rPr>
        <w:t xml:space="preserve"> g</w:t>
      </w:r>
      <w:ins w:id="58" w:author="Suzana SKL. Krejic Lalovic" w:date="2024-10-10T10:59:00Z">
        <w:r>
          <w:rPr>
            <w:rFonts w:ascii="Microsoft Sans Serif" w:hAnsi="Microsoft Sans Serif" w:cs="Microsoft Sans Serif"/>
            <w:sz w:val="20"/>
            <w:szCs w:val="20"/>
          </w:rPr>
          <w:t>odine</w:t>
        </w:r>
      </w:ins>
      <w:del w:id="59" w:author="Suzana SKL. Krejic Lalovic" w:date="2024-10-10T10:59:00Z">
        <w:r>
          <w:rPr>
            <w:rFonts w:ascii="Microsoft Sans Serif" w:hAnsi="Microsoft Sans Serif" w:cs="Microsoft Sans Serif"/>
            <w:sz w:val="20"/>
            <w:szCs w:val="20"/>
          </w:rPr>
          <w:delText>.</w:delText>
        </w:r>
      </w:del>
    </w:p>
    <w:p w14:paraId="404E4D4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2E1035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D4B0E69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13747CC9">
      <w:pP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</w:pPr>
    </w:p>
    <w:p w14:paraId="76E3DCAF">
      <w:pPr>
        <w:rPr>
          <w:rFonts w:ascii="Microsoft Sans Serif" w:hAnsi="Microsoft Sans Serif" w:cs="Microsoft Sans Serif"/>
          <w:sz w:val="20"/>
          <w:szCs w:val="20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TimesNewRoman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03B92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2FD68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7BA03CAB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1">
    <w:nsid w:val="0A1E457C"/>
    <w:multiLevelType w:val="multilevel"/>
    <w:tmpl w:val="0A1E457C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>
    <w:nsid w:val="1CA64FC8"/>
    <w:multiLevelType w:val="multilevel"/>
    <w:tmpl w:val="1CA64FC8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nsid w:val="26025884"/>
    <w:multiLevelType w:val="multilevel"/>
    <w:tmpl w:val="26025884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>
    <w:nsid w:val="2AE837BE"/>
    <w:multiLevelType w:val="multilevel"/>
    <w:tmpl w:val="2AE837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2F8F2B96"/>
    <w:multiLevelType w:val="multilevel"/>
    <w:tmpl w:val="2F8F2B96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>
    <w:nsid w:val="300B5218"/>
    <w:multiLevelType w:val="multilevel"/>
    <w:tmpl w:val="300B52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3D8359E"/>
    <w:multiLevelType w:val="multilevel"/>
    <w:tmpl w:val="33D8359E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8">
    <w:nsid w:val="36C55DB0"/>
    <w:multiLevelType w:val="multilevel"/>
    <w:tmpl w:val="36C55DB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813BF"/>
    <w:multiLevelType w:val="multilevel"/>
    <w:tmpl w:val="455813BF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>
    <w:nsid w:val="46B83A28"/>
    <w:multiLevelType w:val="multilevel"/>
    <w:tmpl w:val="46B83A28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E137131"/>
    <w:multiLevelType w:val="multilevel"/>
    <w:tmpl w:val="4E137131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>
    <w:nsid w:val="546E46FA"/>
    <w:multiLevelType w:val="multilevel"/>
    <w:tmpl w:val="546E46F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A4C4F3F"/>
    <w:multiLevelType w:val="multilevel"/>
    <w:tmpl w:val="5A4C4F3F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>
    <w:nsid w:val="724B00F4"/>
    <w:multiLevelType w:val="multilevel"/>
    <w:tmpl w:val="724B00F4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14"/>
  </w:num>
  <w:num w:numId="12">
    <w:abstractNumId w:val="2"/>
  </w:num>
  <w:num w:numId="13">
    <w:abstractNumId w:val="5"/>
  </w:num>
  <w:num w:numId="14">
    <w:abstractNumId w:val="11"/>
  </w:num>
  <w:num w:numId="1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uzana SKL. Krejic Lalovic">
    <w15:presenceInfo w15:providerId="AD" w15:userId="S::suzana.krejiclalovic@alkaloid.com.ba::7e56e634-f4f1-43c6-a8cb-65017eac88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2"/>
    <w:rsid w:val="0000342E"/>
    <w:rsid w:val="00013DEB"/>
    <w:rsid w:val="00020E40"/>
    <w:rsid w:val="000236AC"/>
    <w:rsid w:val="00030878"/>
    <w:rsid w:val="00030B1C"/>
    <w:rsid w:val="000368BF"/>
    <w:rsid w:val="000476BA"/>
    <w:rsid w:val="00050357"/>
    <w:rsid w:val="00052C42"/>
    <w:rsid w:val="0005657E"/>
    <w:rsid w:val="000571D9"/>
    <w:rsid w:val="000761C1"/>
    <w:rsid w:val="00086FC8"/>
    <w:rsid w:val="00092900"/>
    <w:rsid w:val="000A603F"/>
    <w:rsid w:val="000A7B8F"/>
    <w:rsid w:val="000B0907"/>
    <w:rsid w:val="000B1752"/>
    <w:rsid w:val="000C238D"/>
    <w:rsid w:val="000C328E"/>
    <w:rsid w:val="000C3F49"/>
    <w:rsid w:val="000C4363"/>
    <w:rsid w:val="000C5BEC"/>
    <w:rsid w:val="000D0B63"/>
    <w:rsid w:val="000E7934"/>
    <w:rsid w:val="00104D20"/>
    <w:rsid w:val="0011237A"/>
    <w:rsid w:val="00112E63"/>
    <w:rsid w:val="00113A28"/>
    <w:rsid w:val="00120AB0"/>
    <w:rsid w:val="00132F71"/>
    <w:rsid w:val="001356BD"/>
    <w:rsid w:val="0013658E"/>
    <w:rsid w:val="00141F48"/>
    <w:rsid w:val="001561F0"/>
    <w:rsid w:val="001727E9"/>
    <w:rsid w:val="00173EE0"/>
    <w:rsid w:val="00177D7F"/>
    <w:rsid w:val="00194220"/>
    <w:rsid w:val="001A1833"/>
    <w:rsid w:val="001A29D0"/>
    <w:rsid w:val="001A2A07"/>
    <w:rsid w:val="001A3C8D"/>
    <w:rsid w:val="001A5DF8"/>
    <w:rsid w:val="001A68BC"/>
    <w:rsid w:val="001B0570"/>
    <w:rsid w:val="001B2E2A"/>
    <w:rsid w:val="001B5A1A"/>
    <w:rsid w:val="001B5E6B"/>
    <w:rsid w:val="001C29E0"/>
    <w:rsid w:val="001C6D26"/>
    <w:rsid w:val="001D7071"/>
    <w:rsid w:val="001E1EC8"/>
    <w:rsid w:val="001E2662"/>
    <w:rsid w:val="001F016A"/>
    <w:rsid w:val="001F1169"/>
    <w:rsid w:val="001F28B0"/>
    <w:rsid w:val="001F2E19"/>
    <w:rsid w:val="002035D8"/>
    <w:rsid w:val="0020497F"/>
    <w:rsid w:val="00207144"/>
    <w:rsid w:val="002137BB"/>
    <w:rsid w:val="00224907"/>
    <w:rsid w:val="0023653E"/>
    <w:rsid w:val="0024051E"/>
    <w:rsid w:val="00241DE7"/>
    <w:rsid w:val="00246429"/>
    <w:rsid w:val="00252C40"/>
    <w:rsid w:val="0026002C"/>
    <w:rsid w:val="00261CD0"/>
    <w:rsid w:val="00266A00"/>
    <w:rsid w:val="00267F4A"/>
    <w:rsid w:val="00274C75"/>
    <w:rsid w:val="00275090"/>
    <w:rsid w:val="00277892"/>
    <w:rsid w:val="00285AF2"/>
    <w:rsid w:val="0029268A"/>
    <w:rsid w:val="00296E21"/>
    <w:rsid w:val="00296EC3"/>
    <w:rsid w:val="00297B82"/>
    <w:rsid w:val="002A116A"/>
    <w:rsid w:val="002A14C3"/>
    <w:rsid w:val="002A1CAE"/>
    <w:rsid w:val="002A2152"/>
    <w:rsid w:val="002A26C1"/>
    <w:rsid w:val="002A2C96"/>
    <w:rsid w:val="002A3BDA"/>
    <w:rsid w:val="002A3F2D"/>
    <w:rsid w:val="002B173C"/>
    <w:rsid w:val="002B2D01"/>
    <w:rsid w:val="002B3708"/>
    <w:rsid w:val="002C17CD"/>
    <w:rsid w:val="002C282D"/>
    <w:rsid w:val="002C6731"/>
    <w:rsid w:val="002C6A8D"/>
    <w:rsid w:val="002D5E28"/>
    <w:rsid w:val="002D6A24"/>
    <w:rsid w:val="002D7B0B"/>
    <w:rsid w:val="002E3B33"/>
    <w:rsid w:val="002E6A9E"/>
    <w:rsid w:val="002F711A"/>
    <w:rsid w:val="002F758F"/>
    <w:rsid w:val="00302BCA"/>
    <w:rsid w:val="00305880"/>
    <w:rsid w:val="00313195"/>
    <w:rsid w:val="00320DA9"/>
    <w:rsid w:val="003220ED"/>
    <w:rsid w:val="00322970"/>
    <w:rsid w:val="003355AB"/>
    <w:rsid w:val="00336B8D"/>
    <w:rsid w:val="003376D1"/>
    <w:rsid w:val="00345464"/>
    <w:rsid w:val="003511D8"/>
    <w:rsid w:val="00351647"/>
    <w:rsid w:val="0035209D"/>
    <w:rsid w:val="00353602"/>
    <w:rsid w:val="003573D0"/>
    <w:rsid w:val="00367FDD"/>
    <w:rsid w:val="00375CD6"/>
    <w:rsid w:val="00383C9F"/>
    <w:rsid w:val="00394721"/>
    <w:rsid w:val="003A02AE"/>
    <w:rsid w:val="003A0B29"/>
    <w:rsid w:val="003A17EF"/>
    <w:rsid w:val="003A194C"/>
    <w:rsid w:val="003A2830"/>
    <w:rsid w:val="003A4D95"/>
    <w:rsid w:val="003B1C08"/>
    <w:rsid w:val="003B639D"/>
    <w:rsid w:val="003C4ADF"/>
    <w:rsid w:val="003D1A15"/>
    <w:rsid w:val="003D3FFA"/>
    <w:rsid w:val="003D5560"/>
    <w:rsid w:val="003D5842"/>
    <w:rsid w:val="003E504B"/>
    <w:rsid w:val="003E7144"/>
    <w:rsid w:val="003E76F2"/>
    <w:rsid w:val="003F755C"/>
    <w:rsid w:val="003F7F60"/>
    <w:rsid w:val="004072C2"/>
    <w:rsid w:val="004076E6"/>
    <w:rsid w:val="00410D93"/>
    <w:rsid w:val="00416B80"/>
    <w:rsid w:val="0042146E"/>
    <w:rsid w:val="00422C9B"/>
    <w:rsid w:val="00432898"/>
    <w:rsid w:val="00432913"/>
    <w:rsid w:val="00451FA0"/>
    <w:rsid w:val="00455BFB"/>
    <w:rsid w:val="00465801"/>
    <w:rsid w:val="00466932"/>
    <w:rsid w:val="00470C55"/>
    <w:rsid w:val="00477A02"/>
    <w:rsid w:val="00482A64"/>
    <w:rsid w:val="00482AF9"/>
    <w:rsid w:val="00483A24"/>
    <w:rsid w:val="00484AF3"/>
    <w:rsid w:val="004A44D9"/>
    <w:rsid w:val="004A5303"/>
    <w:rsid w:val="004A706C"/>
    <w:rsid w:val="004B1AF9"/>
    <w:rsid w:val="004B30E9"/>
    <w:rsid w:val="004B317C"/>
    <w:rsid w:val="004C7D1A"/>
    <w:rsid w:val="004D0EE5"/>
    <w:rsid w:val="004D1135"/>
    <w:rsid w:val="004D1ADA"/>
    <w:rsid w:val="004D1D48"/>
    <w:rsid w:val="004D1E75"/>
    <w:rsid w:val="004D3ECA"/>
    <w:rsid w:val="004E1289"/>
    <w:rsid w:val="004E34C8"/>
    <w:rsid w:val="004E7020"/>
    <w:rsid w:val="004F2EC3"/>
    <w:rsid w:val="005053D6"/>
    <w:rsid w:val="00507D9E"/>
    <w:rsid w:val="005131FF"/>
    <w:rsid w:val="00520123"/>
    <w:rsid w:val="00523AA3"/>
    <w:rsid w:val="005279C9"/>
    <w:rsid w:val="0053672C"/>
    <w:rsid w:val="00536FBD"/>
    <w:rsid w:val="00537443"/>
    <w:rsid w:val="0053788C"/>
    <w:rsid w:val="0054079A"/>
    <w:rsid w:val="00547487"/>
    <w:rsid w:val="00547CFF"/>
    <w:rsid w:val="0055005C"/>
    <w:rsid w:val="00561EEA"/>
    <w:rsid w:val="005647B8"/>
    <w:rsid w:val="005832B5"/>
    <w:rsid w:val="0059077F"/>
    <w:rsid w:val="00597E1F"/>
    <w:rsid w:val="005A2841"/>
    <w:rsid w:val="005B0CFD"/>
    <w:rsid w:val="005B3E66"/>
    <w:rsid w:val="005C0012"/>
    <w:rsid w:val="005C0E66"/>
    <w:rsid w:val="005C526C"/>
    <w:rsid w:val="005D4EBF"/>
    <w:rsid w:val="005D6110"/>
    <w:rsid w:val="005E1D92"/>
    <w:rsid w:val="005E4003"/>
    <w:rsid w:val="005F33B2"/>
    <w:rsid w:val="006133BA"/>
    <w:rsid w:val="0061485F"/>
    <w:rsid w:val="00616B40"/>
    <w:rsid w:val="00622D97"/>
    <w:rsid w:val="00630447"/>
    <w:rsid w:val="006367B4"/>
    <w:rsid w:val="00636C49"/>
    <w:rsid w:val="00640468"/>
    <w:rsid w:val="006419B1"/>
    <w:rsid w:val="00645D79"/>
    <w:rsid w:val="006530F5"/>
    <w:rsid w:val="00655D1A"/>
    <w:rsid w:val="006607AD"/>
    <w:rsid w:val="00660E50"/>
    <w:rsid w:val="006816A8"/>
    <w:rsid w:val="0069417D"/>
    <w:rsid w:val="0069589B"/>
    <w:rsid w:val="006971F1"/>
    <w:rsid w:val="006A63CA"/>
    <w:rsid w:val="006A73A0"/>
    <w:rsid w:val="006C004B"/>
    <w:rsid w:val="006C1982"/>
    <w:rsid w:val="006C567D"/>
    <w:rsid w:val="006D781A"/>
    <w:rsid w:val="006E5F35"/>
    <w:rsid w:val="006F0F81"/>
    <w:rsid w:val="006F5AEA"/>
    <w:rsid w:val="006F5D55"/>
    <w:rsid w:val="006F5E50"/>
    <w:rsid w:val="006F66D5"/>
    <w:rsid w:val="00702C67"/>
    <w:rsid w:val="00703155"/>
    <w:rsid w:val="00706B10"/>
    <w:rsid w:val="00712B9A"/>
    <w:rsid w:val="00724CC8"/>
    <w:rsid w:val="00725B93"/>
    <w:rsid w:val="00732EFA"/>
    <w:rsid w:val="00741697"/>
    <w:rsid w:val="00767398"/>
    <w:rsid w:val="007802DE"/>
    <w:rsid w:val="0078200C"/>
    <w:rsid w:val="00782021"/>
    <w:rsid w:val="00783328"/>
    <w:rsid w:val="007843EB"/>
    <w:rsid w:val="00790406"/>
    <w:rsid w:val="00792075"/>
    <w:rsid w:val="007A40A1"/>
    <w:rsid w:val="007A6E69"/>
    <w:rsid w:val="007B5945"/>
    <w:rsid w:val="007D4FED"/>
    <w:rsid w:val="007E00DC"/>
    <w:rsid w:val="007F04B8"/>
    <w:rsid w:val="007F1BD3"/>
    <w:rsid w:val="00806E5C"/>
    <w:rsid w:val="00812CFE"/>
    <w:rsid w:val="00816D9D"/>
    <w:rsid w:val="00817CBF"/>
    <w:rsid w:val="008212E1"/>
    <w:rsid w:val="00824B31"/>
    <w:rsid w:val="0084360B"/>
    <w:rsid w:val="0085395B"/>
    <w:rsid w:val="00872A03"/>
    <w:rsid w:val="00872B13"/>
    <w:rsid w:val="00886370"/>
    <w:rsid w:val="00892E82"/>
    <w:rsid w:val="008A49B9"/>
    <w:rsid w:val="008A55AD"/>
    <w:rsid w:val="008C1940"/>
    <w:rsid w:val="008C344C"/>
    <w:rsid w:val="008C536A"/>
    <w:rsid w:val="008D55CA"/>
    <w:rsid w:val="008E6D4C"/>
    <w:rsid w:val="0090276E"/>
    <w:rsid w:val="009041A5"/>
    <w:rsid w:val="00904F38"/>
    <w:rsid w:val="009062AE"/>
    <w:rsid w:val="00907D6E"/>
    <w:rsid w:val="009101DA"/>
    <w:rsid w:val="00915DAA"/>
    <w:rsid w:val="009163F4"/>
    <w:rsid w:val="0092006E"/>
    <w:rsid w:val="009210AE"/>
    <w:rsid w:val="00922D62"/>
    <w:rsid w:val="00926AD3"/>
    <w:rsid w:val="00931D2F"/>
    <w:rsid w:val="009357F0"/>
    <w:rsid w:val="00940323"/>
    <w:rsid w:val="00947DD0"/>
    <w:rsid w:val="009513F9"/>
    <w:rsid w:val="00951752"/>
    <w:rsid w:val="00956BBB"/>
    <w:rsid w:val="00960498"/>
    <w:rsid w:val="009848C5"/>
    <w:rsid w:val="00991481"/>
    <w:rsid w:val="009923A8"/>
    <w:rsid w:val="00997869"/>
    <w:rsid w:val="009A08AA"/>
    <w:rsid w:val="009B2341"/>
    <w:rsid w:val="009C4047"/>
    <w:rsid w:val="009D0FD4"/>
    <w:rsid w:val="009F4557"/>
    <w:rsid w:val="009F61A4"/>
    <w:rsid w:val="00A0035F"/>
    <w:rsid w:val="00A01E0A"/>
    <w:rsid w:val="00A030A0"/>
    <w:rsid w:val="00A05CBF"/>
    <w:rsid w:val="00A0720E"/>
    <w:rsid w:val="00A21CB2"/>
    <w:rsid w:val="00A2557D"/>
    <w:rsid w:val="00A27A0D"/>
    <w:rsid w:val="00A31EE7"/>
    <w:rsid w:val="00A33DB7"/>
    <w:rsid w:val="00A41D10"/>
    <w:rsid w:val="00A43998"/>
    <w:rsid w:val="00A50771"/>
    <w:rsid w:val="00A54700"/>
    <w:rsid w:val="00A6558E"/>
    <w:rsid w:val="00A65BEB"/>
    <w:rsid w:val="00A9361F"/>
    <w:rsid w:val="00A95328"/>
    <w:rsid w:val="00AA51BE"/>
    <w:rsid w:val="00AA5ABB"/>
    <w:rsid w:val="00AA7A1C"/>
    <w:rsid w:val="00AB33F2"/>
    <w:rsid w:val="00AB4673"/>
    <w:rsid w:val="00AC7B8E"/>
    <w:rsid w:val="00AD1D9B"/>
    <w:rsid w:val="00AE1080"/>
    <w:rsid w:val="00AE1215"/>
    <w:rsid w:val="00AE714E"/>
    <w:rsid w:val="00AF28A1"/>
    <w:rsid w:val="00AF311B"/>
    <w:rsid w:val="00AF75A4"/>
    <w:rsid w:val="00B02017"/>
    <w:rsid w:val="00B077FF"/>
    <w:rsid w:val="00B1255E"/>
    <w:rsid w:val="00B2301F"/>
    <w:rsid w:val="00B33235"/>
    <w:rsid w:val="00B41B41"/>
    <w:rsid w:val="00B43687"/>
    <w:rsid w:val="00B549B7"/>
    <w:rsid w:val="00B55465"/>
    <w:rsid w:val="00B61EC7"/>
    <w:rsid w:val="00B63191"/>
    <w:rsid w:val="00B70839"/>
    <w:rsid w:val="00B728FF"/>
    <w:rsid w:val="00B755BB"/>
    <w:rsid w:val="00B77B6E"/>
    <w:rsid w:val="00B84D4B"/>
    <w:rsid w:val="00B853A7"/>
    <w:rsid w:val="00B928AF"/>
    <w:rsid w:val="00B97067"/>
    <w:rsid w:val="00BA5D02"/>
    <w:rsid w:val="00BB0F78"/>
    <w:rsid w:val="00BB51F3"/>
    <w:rsid w:val="00BD2E89"/>
    <w:rsid w:val="00BD57DC"/>
    <w:rsid w:val="00BE7564"/>
    <w:rsid w:val="00BE7856"/>
    <w:rsid w:val="00BF07B5"/>
    <w:rsid w:val="00BF0815"/>
    <w:rsid w:val="00BF61C2"/>
    <w:rsid w:val="00BF6314"/>
    <w:rsid w:val="00C04869"/>
    <w:rsid w:val="00C05DB2"/>
    <w:rsid w:val="00C07019"/>
    <w:rsid w:val="00C10BD5"/>
    <w:rsid w:val="00C10FFD"/>
    <w:rsid w:val="00C11F16"/>
    <w:rsid w:val="00C13816"/>
    <w:rsid w:val="00C1786E"/>
    <w:rsid w:val="00C20670"/>
    <w:rsid w:val="00C20F8F"/>
    <w:rsid w:val="00C309E9"/>
    <w:rsid w:val="00C30D87"/>
    <w:rsid w:val="00C35FAC"/>
    <w:rsid w:val="00C37366"/>
    <w:rsid w:val="00C41627"/>
    <w:rsid w:val="00C5066A"/>
    <w:rsid w:val="00C53466"/>
    <w:rsid w:val="00C5430C"/>
    <w:rsid w:val="00C54791"/>
    <w:rsid w:val="00C6083A"/>
    <w:rsid w:val="00C61328"/>
    <w:rsid w:val="00C61F67"/>
    <w:rsid w:val="00C63F11"/>
    <w:rsid w:val="00C91E55"/>
    <w:rsid w:val="00C92AC4"/>
    <w:rsid w:val="00CA0212"/>
    <w:rsid w:val="00CA5510"/>
    <w:rsid w:val="00CB457C"/>
    <w:rsid w:val="00CD2D1E"/>
    <w:rsid w:val="00CD5DB8"/>
    <w:rsid w:val="00CE5F29"/>
    <w:rsid w:val="00CE7BD9"/>
    <w:rsid w:val="00CF352A"/>
    <w:rsid w:val="00CF3B87"/>
    <w:rsid w:val="00CF7C5F"/>
    <w:rsid w:val="00D009AB"/>
    <w:rsid w:val="00D057F8"/>
    <w:rsid w:val="00D05A12"/>
    <w:rsid w:val="00D10B0F"/>
    <w:rsid w:val="00D16390"/>
    <w:rsid w:val="00D2691F"/>
    <w:rsid w:val="00D3183D"/>
    <w:rsid w:val="00D43CC3"/>
    <w:rsid w:val="00D44DC3"/>
    <w:rsid w:val="00D44EC7"/>
    <w:rsid w:val="00D476BF"/>
    <w:rsid w:val="00D51565"/>
    <w:rsid w:val="00D643E2"/>
    <w:rsid w:val="00D65AD8"/>
    <w:rsid w:val="00D675D3"/>
    <w:rsid w:val="00D7295D"/>
    <w:rsid w:val="00D75B21"/>
    <w:rsid w:val="00D768B8"/>
    <w:rsid w:val="00D76F2E"/>
    <w:rsid w:val="00D83655"/>
    <w:rsid w:val="00D84AD5"/>
    <w:rsid w:val="00D86639"/>
    <w:rsid w:val="00D95AAC"/>
    <w:rsid w:val="00D96620"/>
    <w:rsid w:val="00DA50F0"/>
    <w:rsid w:val="00DB54D3"/>
    <w:rsid w:val="00DC04BA"/>
    <w:rsid w:val="00DD25AD"/>
    <w:rsid w:val="00DD3DE0"/>
    <w:rsid w:val="00DE43DC"/>
    <w:rsid w:val="00DF0DDE"/>
    <w:rsid w:val="00DF18F0"/>
    <w:rsid w:val="00E0071E"/>
    <w:rsid w:val="00E02751"/>
    <w:rsid w:val="00E071CE"/>
    <w:rsid w:val="00E1670E"/>
    <w:rsid w:val="00E25E5B"/>
    <w:rsid w:val="00E26675"/>
    <w:rsid w:val="00E27F71"/>
    <w:rsid w:val="00E30597"/>
    <w:rsid w:val="00E321AF"/>
    <w:rsid w:val="00E347CA"/>
    <w:rsid w:val="00E34841"/>
    <w:rsid w:val="00E35987"/>
    <w:rsid w:val="00E4399F"/>
    <w:rsid w:val="00E53850"/>
    <w:rsid w:val="00E55BBC"/>
    <w:rsid w:val="00E56840"/>
    <w:rsid w:val="00E60180"/>
    <w:rsid w:val="00E603AB"/>
    <w:rsid w:val="00E6142C"/>
    <w:rsid w:val="00E65E52"/>
    <w:rsid w:val="00E7512C"/>
    <w:rsid w:val="00E8667B"/>
    <w:rsid w:val="00E86C7C"/>
    <w:rsid w:val="00E901B6"/>
    <w:rsid w:val="00EA3814"/>
    <w:rsid w:val="00EB2DA1"/>
    <w:rsid w:val="00EB35DA"/>
    <w:rsid w:val="00EC57B3"/>
    <w:rsid w:val="00EC7079"/>
    <w:rsid w:val="00ED3FF8"/>
    <w:rsid w:val="00ED425D"/>
    <w:rsid w:val="00ED43E8"/>
    <w:rsid w:val="00ED5FA7"/>
    <w:rsid w:val="00EF201C"/>
    <w:rsid w:val="00EF23F0"/>
    <w:rsid w:val="00EF52D8"/>
    <w:rsid w:val="00EF64C6"/>
    <w:rsid w:val="00EF7A4B"/>
    <w:rsid w:val="00F04083"/>
    <w:rsid w:val="00F15191"/>
    <w:rsid w:val="00F26893"/>
    <w:rsid w:val="00F301AF"/>
    <w:rsid w:val="00F34516"/>
    <w:rsid w:val="00F37DE6"/>
    <w:rsid w:val="00F42831"/>
    <w:rsid w:val="00F4307E"/>
    <w:rsid w:val="00F44965"/>
    <w:rsid w:val="00F44DEC"/>
    <w:rsid w:val="00F5415C"/>
    <w:rsid w:val="00F76C53"/>
    <w:rsid w:val="00F82FB7"/>
    <w:rsid w:val="00F86F0B"/>
    <w:rsid w:val="00F905A9"/>
    <w:rsid w:val="00F932B0"/>
    <w:rsid w:val="00F9640E"/>
    <w:rsid w:val="00F97E3E"/>
    <w:rsid w:val="00FA601D"/>
    <w:rsid w:val="00FB0D86"/>
    <w:rsid w:val="00FB12F6"/>
    <w:rsid w:val="00FB3C0D"/>
    <w:rsid w:val="00FB4B87"/>
    <w:rsid w:val="00FC1AE5"/>
    <w:rsid w:val="00FE7CC3"/>
    <w:rsid w:val="00FF1D64"/>
    <w:rsid w:val="00FF50D9"/>
    <w:rsid w:val="00FF6CFC"/>
    <w:rsid w:val="560C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uiPriority w:val="0"/>
    <w:rPr>
      <w:sz w:val="16"/>
      <w:szCs w:val="16"/>
    </w:rPr>
  </w:style>
  <w:style w:type="paragraph" w:styleId="15">
    <w:name w:val="annotation text"/>
    <w:basedOn w:val="1"/>
    <w:link w:val="23"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4"/>
    <w:qFormat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5"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uiPriority w:val="0"/>
    <w:rPr>
      <w:color w:val="0000FF"/>
      <w:u w:val="single"/>
    </w:rPr>
  </w:style>
  <w:style w:type="character" w:styleId="21">
    <w:name w:val="page number"/>
    <w:basedOn w:val="9"/>
    <w:uiPriority w:val="0"/>
  </w:style>
  <w:style w:type="character" w:customStyle="1" w:styleId="22">
    <w:name w:val="Balloon Text Char"/>
    <w:basedOn w:val="9"/>
    <w:link w:val="11"/>
    <w:uiPriority w:val="0"/>
    <w:rPr>
      <w:rFonts w:ascii="Tahoma" w:hAnsi="Tahoma" w:cs="Tahoma"/>
      <w:sz w:val="16"/>
      <w:szCs w:val="16"/>
    </w:rPr>
  </w:style>
  <w:style w:type="character" w:customStyle="1" w:styleId="23">
    <w:name w:val="Comment Text Char"/>
    <w:basedOn w:val="9"/>
    <w:link w:val="15"/>
    <w:uiPriority w:val="0"/>
    <w:rPr>
      <w:rFonts w:ascii="Humanist777" w:hAnsi="Humanist777"/>
    </w:rPr>
  </w:style>
  <w:style w:type="character" w:customStyle="1" w:styleId="24">
    <w:name w:val="Comment Subject Char"/>
    <w:basedOn w:val="23"/>
    <w:link w:val="16"/>
    <w:uiPriority w:val="0"/>
    <w:rPr>
      <w:rFonts w:ascii="Humanist777" w:hAnsi="Humanist777"/>
      <w:b/>
      <w:bCs/>
    </w:rPr>
  </w:style>
  <w:style w:type="character" w:customStyle="1" w:styleId="25">
    <w:name w:val="Footer Char"/>
    <w:basedOn w:val="9"/>
    <w:link w:val="18"/>
    <w:uiPriority w:val="99"/>
    <w:rPr>
      <w:rFonts w:ascii="Humanist777" w:hAnsi="Humanist777"/>
      <w:sz w:val="24"/>
      <w:szCs w:val="24"/>
    </w:rPr>
  </w:style>
  <w:style w:type="paragraph" w:customStyle="1" w:styleId="26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paragraph" w:customStyle="1" w:styleId="28">
    <w:name w:val="Body text (Agency)"/>
    <w:basedOn w:val="1"/>
    <w:link w:val="29"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29">
    <w:name w:val="Body text (Agency) Char"/>
    <w:link w:val="28"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30">
    <w:name w:val="hps"/>
    <w:uiPriority w:val="0"/>
  </w:style>
  <w:style w:type="paragraph" w:customStyle="1" w:styleId="31">
    <w:name w:val="Revision"/>
    <w:hidden/>
    <w:semiHidden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0B56-6BD1-4544-A17B-E275E42D9A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2479</Words>
  <Characters>14135</Characters>
  <Lines>117</Lines>
  <Paragraphs>33</Paragraphs>
  <TotalTime>69</TotalTime>
  <ScaleCrop>false</ScaleCrop>
  <LinksUpToDate>false</LinksUpToDate>
  <CharactersWithSpaces>16581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2022-05-20T09:06:00Z</dcterms:created>
  <dc:creator>TANJANE</dc:creator>
  <cp:lastModifiedBy>Haris</cp:lastModifiedBy>
  <cp:lastPrinted>2024-09-16T10:04:00Z</cp:lastPrinted>
  <dcterms:modified xsi:type="dcterms:W3CDTF">2025-02-21T15:47:30Z</dcterms:modified>
  <dc:title>SAŽETAK KARAKTERISTIKA LEKA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4D915252142D47B686AF26638525EDBF_13</vt:lpwstr>
  </property>
</Properties>
</file>