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F5E2C">
      <w:pPr>
        <w:spacing w:after="0" w:line="240" w:lineRule="auto"/>
        <w:ind w:right="-20"/>
        <w:jc w:val="center"/>
        <w:rPr>
          <w:rFonts w:ascii="Microsoft Sans Serif" w:hAnsi="Microsoft Sans Serif" w:cs="Microsoft Sans Serif"/>
          <w:b/>
          <w:sz w:val="20"/>
          <w:szCs w:val="20"/>
        </w:rPr>
      </w:pPr>
      <w:bookmarkStart w:id="50" w:name="_GoBack"/>
      <w:bookmarkEnd w:id="50"/>
      <w:r>
        <w:rPr>
          <w:rFonts w:ascii="Microsoft Sans Serif" w:hAnsi="Microsoft Sans Serif" w:cs="Microsoft Sans Serif"/>
          <w:b/>
          <w:sz w:val="20"/>
          <w:szCs w:val="20"/>
        </w:rPr>
        <w:t>UPUTSTVO ZA PACIJENTA</w:t>
      </w:r>
    </w:p>
    <w:p w14:paraId="79C5BB79">
      <w:pPr>
        <w:spacing w:after="0" w:line="240" w:lineRule="auto"/>
        <w:ind w:right="-20"/>
        <w:jc w:val="both"/>
        <w:rPr>
          <w:rFonts w:ascii="Microsoft Sans Serif" w:hAnsi="Microsoft Sans Serif" w:cs="Microsoft Sans Serif"/>
          <w:b/>
          <w:sz w:val="20"/>
          <w:szCs w:val="20"/>
        </w:rPr>
      </w:pPr>
    </w:p>
    <w:p w14:paraId="5C5A1F22">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Lappoxo</w:t>
      </w:r>
    </w:p>
    <w:p w14:paraId="01029073">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10 mg/15 </w:t>
      </w:r>
      <w:r>
        <w:rPr>
          <w:rFonts w:ascii="Microsoft Sans Serif" w:hAnsi="Microsoft Sans Serif" w:cs="Microsoft Sans Serif"/>
          <w:sz w:val="20"/>
          <w:szCs w:val="20"/>
          <w:lang w:val="sr-Latn-RS"/>
        </w:rPr>
        <w:t>ml</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oralni rastvor</w:t>
      </w:r>
    </w:p>
    <w:p w14:paraId="5A6C380F">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/15</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oralni rastvor</w:t>
      </w:r>
    </w:p>
    <w:p w14:paraId="1F61F89F">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eastAsia="Times New Roman" w:cs="Microsoft Sans Serif"/>
          <w:i/>
          <w:w w:val="102"/>
          <w:sz w:val="20"/>
          <w:szCs w:val="20"/>
          <w:lang w:val="hr-BA"/>
        </w:rPr>
        <w:t>omeprazol</w:t>
      </w:r>
    </w:p>
    <w:p w14:paraId="0C8B9F9E">
      <w:pPr>
        <w:spacing w:after="0" w:line="240" w:lineRule="auto"/>
        <w:ind w:right="-20"/>
        <w:jc w:val="both"/>
        <w:rPr>
          <w:rFonts w:ascii="Microsoft Sans Serif" w:hAnsi="Microsoft Sans Serif" w:cs="Microsoft Sans Serif"/>
          <w:sz w:val="20"/>
          <w:szCs w:val="20"/>
          <w:lang w:val="sr-Cyrl-RS"/>
        </w:rPr>
      </w:pPr>
    </w:p>
    <w:p w14:paraId="584F00E4">
      <w:pPr>
        <w:shd w:val="clear" w:color="auto" w:fill="FFFFFF"/>
        <w:spacing w:after="0" w:line="240" w:lineRule="auto"/>
        <w:jc w:val="both"/>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69E21706">
      <w:pPr>
        <w:shd w:val="clear" w:color="auto" w:fill="FFFFFF"/>
        <w:spacing w:after="0" w:line="240" w:lineRule="auto"/>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219A261C">
      <w:pPr>
        <w:shd w:val="clear" w:color="auto" w:fill="FFFFFF"/>
        <w:spacing w:after="0" w:line="240" w:lineRule="auto"/>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31B4CD59">
      <w:pPr>
        <w:shd w:val="clear" w:color="auto" w:fill="FFFFFF"/>
        <w:spacing w:after="0" w:line="240" w:lineRule="auto"/>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propisan lično Vama i ne smijete ga dati drugome. Drugome ovaj lijek može da škodi, čak i ako ima znake bolesti slične Vašima.</w:t>
      </w:r>
    </w:p>
    <w:p w14:paraId="0036AC9F">
      <w:pPr>
        <w:spacing w:after="0" w:line="240" w:lineRule="auto"/>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  Ako bilo koje neželjeno djelovanje postane ozbiljno ili ako primijetite neželjena djelovanja koja ovdje nisu navedena, molimo Vas </w:t>
      </w:r>
      <w:r>
        <w:rPr>
          <w:rFonts w:ascii="Microsoft Sans Serif" w:hAnsi="Microsoft Sans Serif" w:cs="Microsoft Sans Serif"/>
          <w:sz w:val="20"/>
          <w:szCs w:val="20"/>
          <w:lang w:val="bs-Latn-BA"/>
        </w:rPr>
        <w:t xml:space="preserve">da to kažete svom </w:t>
      </w:r>
      <w:r>
        <w:rPr>
          <w:rFonts w:ascii="Microsoft Sans Serif" w:hAnsi="Microsoft Sans Serif" w:cs="Microsoft Sans Serif"/>
          <w:sz w:val="20"/>
          <w:szCs w:val="20"/>
          <w:lang w:val="sr-Latn-BA"/>
        </w:rPr>
        <w:t xml:space="preserve">ljekaru ili farmaceutu. </w:t>
      </w:r>
    </w:p>
    <w:p w14:paraId="03364FDF">
      <w:pPr>
        <w:spacing w:line="240" w:lineRule="auto"/>
        <w:rPr>
          <w:rFonts w:ascii="Microsoft Sans Serif" w:hAnsi="Microsoft Sans Serif" w:cs="Microsoft Sans Serif"/>
          <w:sz w:val="20"/>
          <w:szCs w:val="20"/>
          <w:lang w:val="hr-HR"/>
        </w:rPr>
      </w:pPr>
    </w:p>
    <w:p w14:paraId="24CDA9D8">
      <w:pPr>
        <w:spacing w:after="0" w:line="240" w:lineRule="auto"/>
        <w:ind w:right="-20"/>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Uputstvo sadrži:</w:t>
      </w:r>
    </w:p>
    <w:p w14:paraId="00F981F7">
      <w:pPr>
        <w:spacing w:after="0" w:line="240" w:lineRule="auto"/>
        <w:ind w:right="-2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 Šta je lijek Lappoxo i za šta se koristi</w:t>
      </w:r>
    </w:p>
    <w:p w14:paraId="7EFB8092">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 xml:space="preserve">2. Prije nego što počnete da uzimate lijek Lappoxo </w:t>
      </w:r>
    </w:p>
    <w:p w14:paraId="118068D0">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p>
    <w:p w14:paraId="0641B7AD">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p>
    <w:p w14:paraId="22301F99">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uvati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p>
    <w:p w14:paraId="0EFBC68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6. </w:t>
      </w:r>
      <w:r>
        <w:rPr>
          <w:rFonts w:ascii="Microsoft Sans Serif" w:hAnsi="Microsoft Sans Serif" w:cs="Microsoft Sans Serif"/>
          <w:sz w:val="20"/>
          <w:szCs w:val="20"/>
        </w:rPr>
        <w:t>Dodatne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informacij</w:t>
      </w:r>
      <w:r>
        <w:rPr>
          <w:rFonts w:ascii="Microsoft Sans Serif" w:hAnsi="Microsoft Sans Serif" w:cs="Microsoft Sans Serif"/>
          <w:sz w:val="20"/>
          <w:szCs w:val="20"/>
          <w:lang w:val="sr-Cyrl-RS"/>
        </w:rPr>
        <w:t>e</w:t>
      </w:r>
    </w:p>
    <w:p w14:paraId="45BD25D8">
      <w:pPr>
        <w:spacing w:after="0" w:line="240" w:lineRule="auto"/>
        <w:ind w:right="-20"/>
        <w:jc w:val="both"/>
        <w:rPr>
          <w:rFonts w:ascii="Microsoft Sans Serif" w:hAnsi="Microsoft Sans Serif" w:cs="Microsoft Sans Serif"/>
          <w:sz w:val="20"/>
          <w:szCs w:val="20"/>
          <w:lang w:val="sr-Cyrl-RS"/>
        </w:rPr>
      </w:pPr>
    </w:p>
    <w:p w14:paraId="312A9310">
      <w:pPr>
        <w:spacing w:after="0" w:line="240" w:lineRule="auto"/>
        <w:ind w:right="-20"/>
        <w:jc w:val="both"/>
        <w:rPr>
          <w:rFonts w:ascii="Microsoft Sans Serif" w:hAnsi="Microsoft Sans Serif" w:cs="Microsoft Sans Serif"/>
          <w:b/>
          <w:sz w:val="20"/>
          <w:szCs w:val="20"/>
          <w:lang w:val="sr-Cyrl-RS"/>
        </w:rPr>
      </w:pPr>
    </w:p>
    <w:p w14:paraId="433CBA50">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1. ŠTA JE LIJEK LAPPOXO I ZA ŠTA SE KORISTI</w:t>
      </w:r>
    </w:p>
    <w:p w14:paraId="0BC4599F">
      <w:pPr>
        <w:tabs>
          <w:tab w:val="left" w:pos="780"/>
        </w:tabs>
        <w:spacing w:after="0" w:line="240" w:lineRule="auto"/>
        <w:ind w:right="-20"/>
        <w:jc w:val="both"/>
        <w:rPr>
          <w:rFonts w:ascii="Microsoft Sans Serif" w:hAnsi="Microsoft Sans Serif" w:eastAsia="Times New Roman" w:cs="Microsoft Sans Serif"/>
          <w:b/>
          <w:bCs/>
          <w:w w:val="102"/>
          <w:sz w:val="20"/>
          <w:szCs w:val="20"/>
          <w:lang w:val="sv-SE"/>
        </w:rPr>
      </w:pPr>
    </w:p>
    <w:p w14:paraId="06AED1FA">
      <w:pPr>
        <w:tabs>
          <w:tab w:val="left" w:pos="780"/>
        </w:tabs>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v-SE"/>
        </w:rPr>
        <w:t>Lijek Lappoxo</w:t>
      </w:r>
      <w:r>
        <w:rPr>
          <w:rFonts w:ascii="Microsoft Sans Serif" w:hAnsi="Microsoft Sans Serif" w:eastAsia="Times New Roman" w:cs="Microsoft Sans Serif"/>
          <w:sz w:val="20"/>
          <w:szCs w:val="20"/>
          <w:lang w:val="sr-Cyrl-RS"/>
        </w:rPr>
        <w:t>, oralni rastvor</w:t>
      </w:r>
      <w:r>
        <w:rPr>
          <w:rFonts w:ascii="Microsoft Sans Serif" w:hAnsi="Microsoft Sans Serif" w:eastAsia="Times New Roman" w:cs="Microsoft Sans Serif"/>
          <w:sz w:val="20"/>
          <w:szCs w:val="20"/>
          <w:lang w:val="sv-SE"/>
        </w:rPr>
        <w:t xml:space="preserve"> sadrži </w:t>
      </w:r>
      <w:r>
        <w:rPr>
          <w:rFonts w:ascii="Microsoft Sans Serif" w:hAnsi="Microsoft Sans Serif" w:eastAsia="Times New Roman" w:cs="Microsoft Sans Serif"/>
          <w:w w:val="102"/>
          <w:sz w:val="20"/>
          <w:szCs w:val="20"/>
          <w:lang w:val="mk-MK"/>
        </w:rPr>
        <w:t>omeprazol</w:t>
      </w:r>
      <w:r>
        <w:rPr>
          <w:rFonts w:ascii="Microsoft Sans Serif" w:hAnsi="Microsoft Sans Serif" w:eastAsia="Times New Roman" w:cs="Microsoft Sans Serif"/>
          <w:sz w:val="20"/>
          <w:szCs w:val="20"/>
          <w:lang w:val="sv-SE"/>
        </w:rPr>
        <w:t xml:space="preserve"> kao aktivnu supstancu. </w:t>
      </w:r>
      <w:r>
        <w:rPr>
          <w:rFonts w:ascii="Microsoft Sans Serif" w:hAnsi="Microsoft Sans Serif" w:eastAsia="Times New Roman" w:cs="Microsoft Sans Serif"/>
          <w:sz w:val="20"/>
          <w:szCs w:val="20"/>
          <w:lang w:val="sr-Cyrl-RS"/>
        </w:rPr>
        <w:t>Pripada</w:t>
      </w:r>
      <w:r>
        <w:rPr>
          <w:rFonts w:ascii="Microsoft Sans Serif" w:hAnsi="Microsoft Sans Serif" w:eastAsia="Times New Roman" w:cs="Microsoft Sans Serif"/>
          <w:sz w:val="20"/>
          <w:szCs w:val="20"/>
          <w:lang w:val="sv-SE"/>
        </w:rPr>
        <w:t xml:space="preserve"> grup</w:t>
      </w:r>
      <w:r>
        <w:rPr>
          <w:rFonts w:ascii="Microsoft Sans Serif" w:hAnsi="Microsoft Sans Serif" w:eastAsia="Times New Roman" w:cs="Microsoft Sans Serif"/>
          <w:sz w:val="20"/>
          <w:szCs w:val="20"/>
          <w:lang w:val="sr-Cyrl-RS"/>
        </w:rPr>
        <w:t>i</w:t>
      </w:r>
      <w:r>
        <w:rPr>
          <w:rFonts w:ascii="Microsoft Sans Serif" w:hAnsi="Microsoft Sans Serif" w:eastAsia="Times New Roman" w:cs="Microsoft Sans Serif"/>
          <w:sz w:val="20"/>
          <w:szCs w:val="20"/>
          <w:lang w:val="sv-SE"/>
        </w:rPr>
        <w:t xml:space="preserve"> lijekova koj</w:t>
      </w:r>
      <w:r>
        <w:rPr>
          <w:rFonts w:ascii="Microsoft Sans Serif" w:hAnsi="Microsoft Sans Serif" w:eastAsia="Times New Roman" w:cs="Microsoft Sans Serif"/>
          <w:sz w:val="20"/>
          <w:szCs w:val="20"/>
          <w:lang w:val="mk-MK"/>
        </w:rPr>
        <w:t>i</w:t>
      </w:r>
      <w:r>
        <w:rPr>
          <w:rFonts w:ascii="Microsoft Sans Serif" w:hAnsi="Microsoft Sans Serif" w:eastAsia="Times New Roman" w:cs="Microsoft Sans Serif"/>
          <w:sz w:val="20"/>
          <w:szCs w:val="20"/>
          <w:lang w:val="sv-SE"/>
        </w:rPr>
        <w:t xml:space="preserve"> se zov</w:t>
      </w:r>
      <w:r>
        <w:rPr>
          <w:rFonts w:ascii="Microsoft Sans Serif" w:hAnsi="Microsoft Sans Serif" w:eastAsia="Times New Roman" w:cs="Microsoft Sans Serif"/>
          <w:sz w:val="20"/>
          <w:szCs w:val="20"/>
          <w:lang w:val="mk-MK"/>
        </w:rPr>
        <w:t>u</w:t>
      </w:r>
      <w:r>
        <w:rPr>
          <w:rFonts w:ascii="Microsoft Sans Serif" w:hAnsi="Microsoft Sans Serif" w:eastAsia="Times New Roman" w:cs="Microsoft Sans Serif"/>
          <w:sz w:val="20"/>
          <w:szCs w:val="20"/>
          <w:lang w:val="sv-SE"/>
        </w:rPr>
        <w:t xml:space="preserve"> inhibitori protonske pumpe. Ovaj lijek djeluje tako što smanjuje stvaranje želudačne kiseline.</w:t>
      </w:r>
    </w:p>
    <w:p w14:paraId="2C8CD6C0">
      <w:pPr>
        <w:spacing w:after="0" w:line="240" w:lineRule="auto"/>
        <w:ind w:right="-20"/>
        <w:jc w:val="both"/>
        <w:rPr>
          <w:rFonts w:ascii="Microsoft Sans Serif" w:hAnsi="Microsoft Sans Serif" w:eastAsia="Times New Roman" w:cs="Microsoft Sans Serif"/>
          <w:sz w:val="20"/>
          <w:szCs w:val="20"/>
          <w:lang w:val="sv-SE"/>
        </w:rPr>
      </w:pPr>
    </w:p>
    <w:p w14:paraId="67A1153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Lappoxo se primjenjuje u terapiji sljedećih stanja:</w:t>
      </w:r>
    </w:p>
    <w:p w14:paraId="6F02E677">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Kod odraslih:</w:t>
      </w:r>
    </w:p>
    <w:p w14:paraId="7B593CB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 refluksna bolest (GERB). To je bolest kod koje se kiselina iz želuca vraća u jednjak (cijev koja povezuje grlo i želudac), te uzrokuje bol, upalu i žgaravicu.</w:t>
      </w:r>
    </w:p>
    <w:p w14:paraId="4A3A2A8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Čirevi u gornjem dijelu crijeva (čir dvanaestopalačnog crijeva) ili želucu (čir na želucu).</w:t>
      </w:r>
    </w:p>
    <w:p w14:paraId="4BBDEE6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Čirevi koji su inficirani sa bakterijom Helicobacter pylori. Ako imate ovo obolјenje, Vaš ljekar će Vam takođe propisati antibiotike u cilјu izlječenja infekcije i čira.</w:t>
      </w:r>
    </w:p>
    <w:p w14:paraId="7A49F93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Čirevi uzrokovani lijekovima koji se nazivaju NSAIL (nesteroidni antiinflamatorni lijekovi). Lijek Lappoxo se takođe može koristiti za prevenciju formiranja čira ako ste uzimali NSAIL-e. </w:t>
      </w:r>
    </w:p>
    <w:p w14:paraId="73A79A09">
      <w:pPr>
        <w:pStyle w:val="11"/>
        <w:spacing w:after="0" w:line="240" w:lineRule="auto"/>
        <w:ind w:right="-20"/>
        <w:jc w:val="both"/>
        <w:rPr>
          <w:rFonts w:ascii="Microsoft Sans Serif" w:hAnsi="Microsoft Sans Serif" w:eastAsia="Times New Roman" w:cs="Microsoft Sans Serif"/>
          <w:sz w:val="20"/>
          <w:szCs w:val="20"/>
          <w:lang w:val="sv-SE"/>
        </w:rPr>
      </w:pPr>
    </w:p>
    <w:p w14:paraId="16ECCB90">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Kod djece:</w:t>
      </w:r>
    </w:p>
    <w:p w14:paraId="154A02D2">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rPr>
        <w:t xml:space="preserve">Djeca </w:t>
      </w:r>
      <w:r>
        <w:rPr>
          <w:rFonts w:ascii="Microsoft Sans Serif" w:hAnsi="Microsoft Sans Serif" w:cs="Microsoft Sans Serif"/>
          <w:i/>
          <w:sz w:val="20"/>
          <w:szCs w:val="20"/>
          <w:lang w:val="sr-Cyrl-RS"/>
        </w:rPr>
        <w:t>starija od 1 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eseca</w:t>
      </w:r>
      <w:r>
        <w:rPr>
          <w:rFonts w:ascii="Microsoft Sans Serif" w:hAnsi="Microsoft Sans Serif" w:cs="Microsoft Sans Serif"/>
          <w:i/>
          <w:sz w:val="20"/>
          <w:szCs w:val="20"/>
        </w:rPr>
        <w:t>:</w:t>
      </w:r>
    </w:p>
    <w:p w14:paraId="7A26E50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 refluksna bolest (GERB) i refluksni ezofagitis. To je bolest kod koje se kiselina iz želuca vraća u jednjak (cijev koja povezuje grlo i želudac), te uzrokuje bol, upalu i žgaravicu. Kod djece, simptomi mogu uklјučivati vraćanje hrane iz želuca u usta (regurgitacija), mučninu (povraćanje) i slab porast tjelesne mase.</w:t>
      </w:r>
    </w:p>
    <w:p w14:paraId="35A13DE7">
      <w:pPr>
        <w:spacing w:after="0" w:line="240" w:lineRule="auto"/>
        <w:ind w:right="-20"/>
        <w:jc w:val="both"/>
        <w:rPr>
          <w:rFonts w:ascii="Microsoft Sans Serif" w:hAnsi="Microsoft Sans Serif" w:eastAsia="Times New Roman" w:cs="Microsoft Sans Serif"/>
          <w:i/>
          <w:sz w:val="20"/>
          <w:szCs w:val="20"/>
        </w:rPr>
      </w:pPr>
      <w:r>
        <w:rPr>
          <w:rFonts w:ascii="Microsoft Sans Serif" w:hAnsi="Microsoft Sans Serif" w:cs="Microsoft Sans Serif"/>
          <w:i/>
          <w:sz w:val="20"/>
          <w:szCs w:val="20"/>
        </w:rPr>
        <w:t xml:space="preserve">Djeca </w:t>
      </w:r>
      <w:r>
        <w:rPr>
          <w:rFonts w:ascii="Microsoft Sans Serif" w:hAnsi="Microsoft Sans Serif" w:cs="Microsoft Sans Serif"/>
          <w:i/>
          <w:sz w:val="20"/>
          <w:szCs w:val="20"/>
          <w:lang w:val="sr-Cyrl-RS"/>
        </w:rPr>
        <w:t>starija od 4 godine i adolescenti</w:t>
      </w:r>
      <w:r>
        <w:rPr>
          <w:rFonts w:ascii="Microsoft Sans Serif" w:hAnsi="Microsoft Sans Serif" w:eastAsia="Times New Roman" w:cs="Microsoft Sans Serif"/>
          <w:i/>
          <w:sz w:val="20"/>
          <w:szCs w:val="20"/>
        </w:rPr>
        <w:t>:</w:t>
      </w:r>
    </w:p>
    <w:p w14:paraId="1147740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Čirevi koji su inficirani bakterijom Helicobacter pylori. Ako Vaše dijete ima ovo obolјenje, Vaš ljekar će mu takođe propisati antibiotike u cilјu izlječenja infekcije i čira.</w:t>
      </w:r>
    </w:p>
    <w:p w14:paraId="0C3DB90D">
      <w:pPr>
        <w:spacing w:after="0" w:line="240" w:lineRule="auto"/>
        <w:ind w:right="-20"/>
        <w:jc w:val="both"/>
        <w:rPr>
          <w:rFonts w:ascii="Microsoft Sans Serif" w:hAnsi="Microsoft Sans Serif" w:eastAsia="Times New Roman" w:cs="Microsoft Sans Serif"/>
          <w:sz w:val="20"/>
          <w:szCs w:val="20"/>
          <w:lang w:val="sr-Cyrl-RS"/>
        </w:rPr>
      </w:pPr>
    </w:p>
    <w:p w14:paraId="150B168F">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eastAsia="Times New Roman" w:cs="Microsoft Sans Serif"/>
          <w:sz w:val="20"/>
          <w:szCs w:val="20"/>
          <w:lang w:val="sr-Cyrl-RS"/>
        </w:rPr>
        <w:t>Vaš l</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ekar će Vam reći kako da dajete 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etetu ovaj l</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ek.</w:t>
      </w:r>
    </w:p>
    <w:p w14:paraId="1A59106A">
      <w:pPr>
        <w:spacing w:after="0" w:line="240" w:lineRule="auto"/>
        <w:ind w:right="-23"/>
        <w:jc w:val="both"/>
        <w:rPr>
          <w:rFonts w:ascii="Microsoft Sans Serif" w:hAnsi="Microsoft Sans Serif" w:cs="Microsoft Sans Serif"/>
          <w:b/>
          <w:sz w:val="20"/>
          <w:szCs w:val="20"/>
          <w:lang w:val="sr-Cyrl-RS"/>
        </w:rPr>
      </w:pPr>
    </w:p>
    <w:p w14:paraId="153671CA">
      <w:pPr>
        <w:spacing w:after="0" w:line="240" w:lineRule="auto"/>
        <w:ind w:right="-23"/>
        <w:jc w:val="both"/>
        <w:rPr>
          <w:rFonts w:ascii="Microsoft Sans Serif" w:hAnsi="Microsoft Sans Serif" w:cs="Microsoft Sans Serif"/>
          <w:b/>
          <w:sz w:val="20"/>
          <w:szCs w:val="20"/>
          <w:lang w:val="sr-Cyrl-RS"/>
        </w:rPr>
      </w:pPr>
    </w:p>
    <w:p w14:paraId="3DA08636">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2.</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rPr>
        <w:t>PRIJE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NEGO</w:t>
      </w:r>
      <w:r>
        <w:rPr>
          <w:rFonts w:ascii="Microsoft Sans Serif" w:hAnsi="Microsoft Sans Serif" w:cs="Microsoft Sans Serif"/>
          <w:b/>
          <w:sz w:val="20"/>
          <w:szCs w:val="20"/>
          <w:lang w:val="sr-Cyrl-RS"/>
        </w:rPr>
        <w:t xml:space="preserve"> Š</w:t>
      </w:r>
      <w:r>
        <w:rPr>
          <w:rFonts w:ascii="Microsoft Sans Serif" w:hAnsi="Microsoft Sans Serif" w:cs="Microsoft Sans Serif"/>
          <w:b/>
          <w:sz w:val="20"/>
          <w:szCs w:val="20"/>
        </w:rPr>
        <w:t>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NETE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p>
    <w:p w14:paraId="76A4E257">
      <w:pPr>
        <w:spacing w:after="0" w:line="240" w:lineRule="auto"/>
        <w:ind w:right="-20"/>
        <w:jc w:val="both"/>
        <w:rPr>
          <w:rFonts w:ascii="Microsoft Sans Serif" w:hAnsi="Microsoft Sans Serif" w:cs="Microsoft Sans Serif"/>
          <w:b/>
          <w:sz w:val="20"/>
          <w:szCs w:val="20"/>
          <w:lang w:val="sr-Cyrl-RS"/>
        </w:rPr>
      </w:pPr>
    </w:p>
    <w:p w14:paraId="5249AAD8">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Nemojte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r>
        <w:rPr>
          <w:rFonts w:ascii="Microsoft Sans Serif" w:hAnsi="Microsoft Sans Serif" w:cs="Microsoft Sans Serif"/>
          <w:b/>
          <w:sz w:val="20"/>
          <w:szCs w:val="20"/>
          <w:lang w:val="sr-Cyrl-RS"/>
        </w:rPr>
        <w:t>:</w:t>
      </w:r>
    </w:p>
    <w:p w14:paraId="0776001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ste alergični (preosjetlјivi) na omeprazol ili na bilo koju od pomoćnih supstanci ovog lijeka (navedene u dijelu 6);</w:t>
      </w:r>
    </w:p>
    <w:p w14:paraId="7E3A502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ste alergični na lijekove koji sadrže druge inhibitore protonske pumpe (npr. pantoprazol, lansoprazol, rabeprazol, esomeprazol);</w:t>
      </w:r>
    </w:p>
    <w:p w14:paraId="3BEA829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istovremeno uzimate lijek koji sadrži nelfinavir (lijek za terapiju HIV infekcije).</w:t>
      </w:r>
    </w:p>
    <w:p w14:paraId="2B9D2A4A">
      <w:pPr>
        <w:spacing w:after="0" w:line="240" w:lineRule="auto"/>
        <w:ind w:right="-20"/>
        <w:jc w:val="both"/>
        <w:rPr>
          <w:rFonts w:ascii="Microsoft Sans Serif" w:hAnsi="Microsoft Sans Serif" w:cs="Microsoft Sans Serif"/>
          <w:sz w:val="20"/>
          <w:szCs w:val="20"/>
          <w:lang w:val="sr-Cyrl-RS"/>
        </w:rPr>
      </w:pPr>
    </w:p>
    <w:p w14:paraId="3657AD1D">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sigurni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w:t>
      </w:r>
    </w:p>
    <w:p w14:paraId="73E66F9C">
      <w:pPr>
        <w:spacing w:after="0" w:line="240" w:lineRule="auto"/>
        <w:ind w:right="-20"/>
        <w:jc w:val="both"/>
        <w:rPr>
          <w:rFonts w:ascii="Microsoft Sans Serif" w:hAnsi="Microsoft Sans Serif" w:eastAsia="Times New Roman" w:cs="Microsoft Sans Serif"/>
          <w:b/>
          <w:sz w:val="20"/>
          <w:szCs w:val="20"/>
          <w:lang w:val="sr-Cyrl-RS"/>
        </w:rPr>
      </w:pPr>
    </w:p>
    <w:p w14:paraId="00602558">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Upozorenja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mjere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opreza</w:t>
      </w:r>
    </w:p>
    <w:p w14:paraId="03854144">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farmaceutom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Lappoxo</w:t>
      </w:r>
      <w:r>
        <w:rPr>
          <w:rFonts w:ascii="Microsoft Sans Serif" w:hAnsi="Microsoft Sans Serif" w:cs="Microsoft Sans Serif"/>
          <w:sz w:val="20"/>
          <w:szCs w:val="20"/>
          <w:lang w:val="sr-Cyrl-RS"/>
        </w:rPr>
        <w:t xml:space="preserve">. </w:t>
      </w:r>
    </w:p>
    <w:p w14:paraId="5938A095">
      <w:pPr>
        <w:spacing w:after="0" w:line="240" w:lineRule="auto"/>
        <w:ind w:right="-20"/>
        <w:jc w:val="both"/>
        <w:rPr>
          <w:rFonts w:ascii="Microsoft Sans Serif" w:hAnsi="Microsoft Sans Serif" w:cs="Microsoft Sans Serif"/>
          <w:sz w:val="20"/>
          <w:szCs w:val="20"/>
          <w:lang w:val="sr-Cyrl-RS"/>
        </w:rPr>
      </w:pPr>
    </w:p>
    <w:p w14:paraId="259DB3C5">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Prijavljene su ozbiljne kožne reakcije uključujući Stevens-Johnsonov sindrom, toksičnu epidermalnu nekrolizu, reakciju na lijekove sa eozinofilijom i sistemskim simptomima (DRESS) i akutnu generalizovanu egzantematoznu pustulozu (AGEP) koje se dovode u vezu sa liječenjem sa lijekom Lappoxo. Prestanite da koristite lijek Lappoxo i odmah potražite medicinsku pomoć ako </w:t>
      </w:r>
      <w:ins w:id="0" w:author="Suzana SKL. Krejic Lalovic" w:date="2024-11-05T11:45:00Z">
        <w:r>
          <w:rPr>
            <w:rFonts w:ascii="Microsoft Sans Serif" w:hAnsi="Microsoft Sans Serif" w:cs="Microsoft Sans Serif"/>
            <w:sz w:val="20"/>
            <w:szCs w:val="20"/>
          </w:rPr>
          <w:t>primijetite</w:t>
        </w:r>
      </w:ins>
      <w:del w:id="1" w:author="Suzana SKL. Krejic Lalovic" w:date="2024-11-05T11:45:00Z">
        <w:r>
          <w:rPr>
            <w:rFonts w:ascii="Microsoft Sans Serif" w:hAnsi="Microsoft Sans Serif" w:cs="Microsoft Sans Serif"/>
            <w:sz w:val="20"/>
            <w:szCs w:val="20"/>
          </w:rPr>
          <w:delText>primjetite</w:delText>
        </w:r>
      </w:del>
      <w:r>
        <w:rPr>
          <w:rFonts w:ascii="Microsoft Sans Serif" w:hAnsi="Microsoft Sans Serif" w:cs="Microsoft Sans Serif"/>
          <w:sz w:val="20"/>
          <w:szCs w:val="20"/>
        </w:rPr>
        <w:t xml:space="preserve"> bilo koji od simptoma povezanih sa ovim ozbiljnim kožnim reakcijama opisanim u dijelu 4.</w:t>
      </w:r>
    </w:p>
    <w:p w14:paraId="7D802EBE">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maskirati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ako</w:t>
      </w:r>
      <w:r>
        <w:rPr>
          <w:rFonts w:ascii="Microsoft Sans Serif" w:hAnsi="Microsoft Sans Serif" w:cs="Microsoft Sans Serif"/>
          <w:sz w:val="20"/>
          <w:szCs w:val="20"/>
          <w:lang w:val="sr-Cyrl-RS"/>
        </w:rPr>
        <w:t>:</w:t>
      </w:r>
    </w:p>
    <w:p w14:paraId="0D8EC0B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mršavite bez vidlјivog razloga i ukoliko imate problema sa gutanjem,</w:t>
      </w:r>
    </w:p>
    <w:p w14:paraId="4946D41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bol u stomaku ili otežano varenje,</w:t>
      </w:r>
    </w:p>
    <w:p w14:paraId="4F7FF08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povraćate hranu ili krv,</w:t>
      </w:r>
    </w:p>
    <w:p w14:paraId="27B0DE5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crnu stolicu (krv u stolici),</w:t>
      </w:r>
    </w:p>
    <w:p w14:paraId="078DBE2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tešku ili perzistentnu dijareju (proliv), zato što je omeprazol povezan sa povećanom učestalošću pojave infektivne dijareje,</w:t>
      </w:r>
    </w:p>
    <w:p w14:paraId="14DC11A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ozbilјne probleme sa jetrom,</w:t>
      </w:r>
    </w:p>
    <w:p w14:paraId="62C97A0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 ikada imali reakciju na koži nakon terapije lijekom iz iste grupe kao i lijek Lappoxo (inhibitori protonske pumpe) koji smanjuje stvaranje želudačne kiseline,</w:t>
      </w:r>
    </w:p>
    <w:p w14:paraId="47A7903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radite specijalne analize krvi (hromogranin A).</w:t>
      </w:r>
    </w:p>
    <w:p w14:paraId="6F3FB2A7">
      <w:pPr>
        <w:spacing w:after="0" w:line="240" w:lineRule="auto"/>
        <w:ind w:right="-20"/>
        <w:jc w:val="both"/>
        <w:rPr>
          <w:rFonts w:ascii="Microsoft Sans Serif" w:hAnsi="Microsoft Sans Serif" w:cs="Microsoft Sans Serif"/>
          <w:sz w:val="20"/>
          <w:szCs w:val="20"/>
        </w:rPr>
      </w:pPr>
    </w:p>
    <w:p w14:paraId="20C95E05">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Ukoliko koristite lijek Lappoxo u dužem periodu (duže od jedne godine), Vaš ljekar će Vas redovno kontrolisati.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Uvijek</w:t>
      </w:r>
      <w:r>
        <w:rPr>
          <w:rFonts w:ascii="Microsoft Sans Serif" w:hAnsi="Microsoft Sans Serif" w:cs="Microsoft Sans Serif"/>
          <w:sz w:val="20"/>
          <w:szCs w:val="20"/>
          <w:lang w:val="sr-Cyrl-RS"/>
        </w:rPr>
        <w:t xml:space="preserve"> izv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estite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a o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m </w:t>
      </w:r>
      <w:r>
        <w:rPr>
          <w:rFonts w:ascii="Microsoft Sans Serif" w:hAnsi="Microsoft Sans Serif" w:cs="Microsoft Sans Serif"/>
          <w:sz w:val="20"/>
          <w:szCs w:val="20"/>
        </w:rPr>
        <w:t>novi</w:t>
      </w:r>
      <w:r>
        <w:rPr>
          <w:rFonts w:ascii="Microsoft Sans Serif" w:hAnsi="Microsoft Sans Serif" w:cs="Microsoft Sans Serif"/>
          <w:sz w:val="20"/>
          <w:szCs w:val="20"/>
          <w:lang w:val="sr-Cyrl-RS"/>
        </w:rPr>
        <w:t xml:space="preserve">m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neobi</w:t>
      </w:r>
      <w:r>
        <w:rPr>
          <w:rFonts w:ascii="Microsoft Sans Serif" w:hAnsi="Microsoft Sans Serif" w:cs="Microsoft Sans Serif"/>
          <w:sz w:val="20"/>
          <w:szCs w:val="20"/>
          <w:lang w:val="sr-Cyrl-RS"/>
        </w:rPr>
        <w:t xml:space="preserve">čnim </w:t>
      </w:r>
      <w:r>
        <w:rPr>
          <w:rFonts w:ascii="Microsoft Sans Serif" w:hAnsi="Microsoft Sans Serif" w:cs="Microsoft Sans Serif"/>
          <w:sz w:val="20"/>
          <w:szCs w:val="20"/>
        </w:rPr>
        <w:t>simptom</w:t>
      </w:r>
      <w:r>
        <w:rPr>
          <w:rFonts w:ascii="Microsoft Sans Serif" w:hAnsi="Microsoft Sans Serif" w:cs="Microsoft Sans Serif"/>
          <w:sz w:val="20"/>
          <w:szCs w:val="20"/>
          <w:lang w:val="sr-Cyrl-RS"/>
        </w:rPr>
        <w:t xml:space="preserve">ima i okolnostima </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e </w:t>
      </w:r>
      <w:ins w:id="2" w:author="Suzana SKL. Krejic Lalovic" w:date="2024-11-05T11:45:00Z">
        <w:r>
          <w:rPr>
            <w:rFonts w:ascii="Microsoft Sans Serif" w:hAnsi="Microsoft Sans Serif" w:cs="Microsoft Sans Serif"/>
            <w:sz w:val="20"/>
            <w:szCs w:val="20"/>
          </w:rPr>
          <w:t>primijetite</w:t>
        </w:r>
      </w:ins>
      <w:del w:id="3" w:author="Suzana SKL. Krejic Lalovic" w:date="2024-11-05T11:45:00Z">
        <w:r>
          <w:rPr>
            <w:rFonts w:ascii="Microsoft Sans Serif" w:hAnsi="Microsoft Sans Serif" w:cs="Microsoft Sans Serif"/>
            <w:sz w:val="20"/>
            <w:szCs w:val="20"/>
          </w:rPr>
          <w:delText>primjetite</w:delText>
        </w:r>
      </w:del>
      <w:r>
        <w:rPr>
          <w:rFonts w:ascii="Microsoft Sans Serif" w:hAnsi="Microsoft Sans Serif" w:cs="Microsoft Sans Serif"/>
          <w:sz w:val="20"/>
          <w:szCs w:val="20"/>
          <w:lang w:val="sr-Cyrl-RS"/>
        </w:rPr>
        <w:t>.</w:t>
      </w:r>
    </w:p>
    <w:p w14:paraId="4B49FF9B">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Uzimanje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protonske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pumpe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frakture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zgloba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osteoporozu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kortikosteroide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osteoporoze</w:t>
      </w:r>
      <w:r>
        <w:rPr>
          <w:rFonts w:ascii="Microsoft Sans Serif" w:hAnsi="Microsoft Sans Serif" w:cs="Microsoft Sans Serif"/>
          <w:sz w:val="20"/>
          <w:szCs w:val="20"/>
          <w:lang w:val="sr-Cyrl-RS"/>
        </w:rPr>
        <w:t>).</w:t>
      </w:r>
    </w:p>
    <w:p w14:paraId="3CC8F23F">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Vam se </w:t>
      </w:r>
      <w:r>
        <w:rPr>
          <w:rFonts w:ascii="Microsoft Sans Serif" w:hAnsi="Microsoft Sans Serif" w:cs="Microsoft Sans Serif"/>
          <w:sz w:val="20"/>
          <w:szCs w:val="20"/>
        </w:rPr>
        <w:t>javi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regijama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što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zaboravite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navedete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druga štetna 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zglobovima</w:t>
      </w:r>
      <w:r>
        <w:rPr>
          <w:rFonts w:ascii="Microsoft Sans Serif" w:hAnsi="Microsoft Sans Serif" w:cs="Microsoft Sans Serif"/>
          <w:sz w:val="20"/>
          <w:szCs w:val="20"/>
          <w:lang w:val="sr-Cyrl-RS"/>
        </w:rPr>
        <w:t>.</w:t>
      </w:r>
    </w:p>
    <w:p w14:paraId="1B26BBB3">
      <w:pPr>
        <w:spacing w:after="0" w:line="240" w:lineRule="auto"/>
        <w:ind w:right="-20"/>
        <w:jc w:val="both"/>
        <w:rPr>
          <w:rFonts w:ascii="Microsoft Sans Serif" w:hAnsi="Microsoft Sans Serif" w:cs="Microsoft Sans Serif"/>
          <w:sz w:val="20"/>
          <w:szCs w:val="20"/>
          <w:lang w:val="sr-Latn-BA"/>
        </w:rPr>
      </w:pPr>
    </w:p>
    <w:p w14:paraId="4A62BB3B">
      <w:pPr>
        <w:spacing w:after="0" w:line="240" w:lineRule="auto"/>
        <w:ind w:right="-2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Ovaj lijek može uticati na način na koji Vaše tijelo apsorbuje vitamin B12, posebno ako treba da ga uzimate duže vrijeme. Obratite se svom ljekaru ako </w:t>
      </w:r>
      <w:ins w:id="4" w:author="Suzana SKL. Krejic Lalovic" w:date="2024-11-05T11:45:00Z">
        <w:r>
          <w:rPr>
            <w:rFonts w:ascii="Microsoft Sans Serif" w:hAnsi="Microsoft Sans Serif" w:cs="Microsoft Sans Serif"/>
            <w:sz w:val="20"/>
            <w:szCs w:val="20"/>
            <w:lang w:val="sr-Latn-BA"/>
          </w:rPr>
          <w:t>primijetite</w:t>
        </w:r>
      </w:ins>
      <w:del w:id="5" w:author="Suzana SKL. Krejic Lalovic" w:date="2024-11-05T11:45:00Z">
        <w:r>
          <w:rPr>
            <w:rFonts w:ascii="Microsoft Sans Serif" w:hAnsi="Microsoft Sans Serif" w:cs="Microsoft Sans Serif"/>
            <w:sz w:val="20"/>
            <w:szCs w:val="20"/>
            <w:lang w:val="sr-Latn-BA"/>
          </w:rPr>
          <w:delText>primjetite</w:delText>
        </w:r>
      </w:del>
      <w:r>
        <w:rPr>
          <w:rFonts w:ascii="Microsoft Sans Serif" w:hAnsi="Microsoft Sans Serif" w:cs="Microsoft Sans Serif"/>
          <w:sz w:val="20"/>
          <w:szCs w:val="20"/>
          <w:lang w:val="sr-Latn-BA"/>
        </w:rPr>
        <w:t xml:space="preserve"> bilo koji od sljedećih simptoma, koji mogu ukazivati na nizak nivo vitamina B12: </w:t>
      </w:r>
    </w:p>
    <w:p w14:paraId="48B59D6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ekstremni umor ili nedostatak energije,</w:t>
      </w:r>
    </w:p>
    <w:p w14:paraId="7A65340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žmarci i trnci,</w:t>
      </w:r>
    </w:p>
    <w:p w14:paraId="178959F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bolni ili crveni jezik, čirevi u ustima, </w:t>
      </w:r>
    </w:p>
    <w:p w14:paraId="0B4E255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slabost mišića, </w:t>
      </w:r>
    </w:p>
    <w:p w14:paraId="4FFB39B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poremećen vid,</w:t>
      </w:r>
    </w:p>
    <w:p w14:paraId="73E1394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problemi sa pamćenjem, konfuzija, depresija.</w:t>
      </w:r>
    </w:p>
    <w:p w14:paraId="225E596B">
      <w:pPr>
        <w:spacing w:after="0" w:line="240" w:lineRule="auto"/>
        <w:ind w:right="-20"/>
        <w:rPr>
          <w:rFonts w:ascii="Microsoft Sans Serif" w:hAnsi="Microsoft Sans Serif" w:cs="Microsoft Sans Serif"/>
          <w:sz w:val="20"/>
          <w:szCs w:val="20"/>
          <w:lang w:val="sr-Latn-BA"/>
        </w:rPr>
      </w:pPr>
    </w:p>
    <w:p w14:paraId="362C1E77">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Kada uzimate omeprazol, može doći do upale Vaših bubrega. Znaci i simptomi mogu uključivati smanjenu zapreminu urina ili krv u urinu i/ili reakcije preosjetljivosti kao što su povišena tjelesna temperatura, osip i ukočenost zglobova. Takve znake treba prijaviti Vašem ljekaru.</w:t>
      </w:r>
    </w:p>
    <w:p w14:paraId="7750F468">
      <w:pPr>
        <w:spacing w:after="0" w:line="240" w:lineRule="auto"/>
        <w:ind w:right="-20"/>
        <w:jc w:val="both"/>
        <w:rPr>
          <w:rFonts w:ascii="Microsoft Sans Serif" w:hAnsi="Microsoft Sans Serif" w:cs="Microsoft Sans Serif"/>
          <w:b/>
          <w:sz w:val="20"/>
          <w:szCs w:val="20"/>
          <w:lang w:val="sr-Cyrl-RS"/>
        </w:rPr>
      </w:pPr>
    </w:p>
    <w:p w14:paraId="75F52EBB">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Latn-BA"/>
        </w:rPr>
        <w:t>Djeca</w:t>
      </w:r>
    </w:p>
    <w:p w14:paraId="0CBEC3FE">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r-Latn-BA"/>
        </w:rPr>
        <w:t>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BA"/>
        </w:rPr>
        <w:t>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r-Latn-BA"/>
        </w:rPr>
        <w:t>enjima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mo</w:t>
      </w:r>
      <w:r>
        <w:rPr>
          <w:rFonts w:ascii="Microsoft Sans Serif" w:hAnsi="Microsoft Sans Serif" w:cs="Microsoft Sans Serif"/>
          <w:sz w:val="20"/>
          <w:szCs w:val="20"/>
          <w:lang w:val="sr-Cyrl-RS"/>
        </w:rPr>
        <w:t xml:space="preserve">že </w:t>
      </w:r>
      <w:r>
        <w:rPr>
          <w:rFonts w:ascii="Microsoft Sans Serif" w:hAnsi="Microsoft Sans Serif" w:cs="Microsoft Sans Serif"/>
          <w:sz w:val="20"/>
          <w:szCs w:val="20"/>
          <w:lang w:val="sr-Latn-BA"/>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dugotrajna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preporuka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dav</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eseca.</w:t>
      </w:r>
    </w:p>
    <w:p w14:paraId="51209D01">
      <w:pPr>
        <w:spacing w:after="0" w:line="240" w:lineRule="auto"/>
        <w:ind w:right="-20"/>
        <w:jc w:val="both"/>
        <w:rPr>
          <w:rFonts w:ascii="Microsoft Sans Serif" w:hAnsi="Microsoft Sans Serif" w:cs="Microsoft Sans Serif"/>
          <w:b/>
          <w:sz w:val="20"/>
          <w:szCs w:val="20"/>
          <w:lang w:val="sr-Cyrl-RS"/>
        </w:rPr>
      </w:pPr>
    </w:p>
    <w:p w14:paraId="556607A5">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Uzimanje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drugih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lijekova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lijekom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Lappoxo</w:t>
      </w:r>
    </w:p>
    <w:p w14:paraId="35CD4205">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rPr>
        <w:t>Molimo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Vas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obavijestite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svog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ljekara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farmaceuta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svim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lijekovima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uzimate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nedavno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uzimali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uklju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uju</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kupili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bez</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recepta</w:t>
      </w:r>
      <w:r>
        <w:rPr>
          <w:rFonts w:ascii="Microsoft Sans Serif" w:hAnsi="Microsoft Sans Serif" w:cs="Microsoft Sans Serif"/>
          <w:i/>
          <w:sz w:val="20"/>
          <w:szCs w:val="20"/>
          <w:lang w:val="sr-Cyrl-RS"/>
        </w:rPr>
        <w:t>.</w:t>
      </w:r>
    </w:p>
    <w:p w14:paraId="27C9A63A">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To</w:t>
      </w:r>
      <w:r>
        <w:rPr>
          <w:rFonts w:ascii="Microsoft Sans Serif" w:hAnsi="Microsoft Sans Serif" w:cs="Microsoft Sans Serif"/>
          <w:sz w:val="20"/>
          <w:szCs w:val="20"/>
          <w:lang w:val="sr-Cyrl-RS"/>
        </w:rPr>
        <w:t xml:space="preserve"> je zbog toga što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obrnuto</w:t>
      </w:r>
      <w:r>
        <w:rPr>
          <w:rFonts w:ascii="Microsoft Sans Serif" w:hAnsi="Microsoft Sans Serif" w:cs="Microsoft Sans Serif"/>
          <w:sz w:val="20"/>
          <w:szCs w:val="20"/>
          <w:lang w:val="sr-Cyrl-RS"/>
        </w:rPr>
        <w:t>,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 mogu uticati na aktivnost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p>
    <w:p w14:paraId="20C59AE9">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nelfinavir</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p>
    <w:p w14:paraId="4BEA5D10">
      <w:pPr>
        <w:spacing w:after="0" w:line="240" w:lineRule="auto"/>
        <w:ind w:right="-20"/>
        <w:jc w:val="both"/>
        <w:rPr>
          <w:rFonts w:ascii="Microsoft Sans Serif" w:hAnsi="Microsoft Sans Serif" w:eastAsia="Times New Roman" w:cs="Microsoft Sans Serif"/>
          <w:b/>
          <w:bCs/>
          <w:w w:val="102"/>
          <w:sz w:val="20"/>
          <w:szCs w:val="20"/>
          <w:lang w:val="sr-Cyrl-RS"/>
        </w:rPr>
      </w:pPr>
    </w:p>
    <w:p w14:paraId="006956CD">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b/>
          <w:sz w:val="20"/>
          <w:szCs w:val="20"/>
        </w:rPr>
        <w:t>Obavijestite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svog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ljekara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farmaceuta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neke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sljede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lijekova</w:t>
      </w:r>
      <w:r>
        <w:rPr>
          <w:rFonts w:ascii="Microsoft Sans Serif" w:hAnsi="Microsoft Sans Serif" w:cs="Microsoft Sans Serif"/>
          <w:sz w:val="20"/>
          <w:szCs w:val="20"/>
          <w:lang w:val="sr-Cyrl-RS"/>
        </w:rPr>
        <w:t>:</w:t>
      </w:r>
    </w:p>
    <w:p w14:paraId="6433AEF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ketokonazol, itrakonazol, posakonazol ili vorikonazol (lijekovi za liječenje glјivičnih infekcija),</w:t>
      </w:r>
    </w:p>
    <w:p w14:paraId="2D143A9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digoksin (lijek za liječenje srčanih problema),</w:t>
      </w:r>
    </w:p>
    <w:p w14:paraId="3C2A847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diazepam (lijek za liječenje uznemirenosti, opuštanje mišića ili za epilepsiju),</w:t>
      </w:r>
    </w:p>
    <w:p w14:paraId="5F36A54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fenitoin (lijek za liječenje epilepsije). Ako uzimate fenitoin, Vaš ljekar će morati da prati Vaše zdravstveno stanje onda kada započinjete ili prekidate terapiju lijekom Lappoxo,</w:t>
      </w:r>
    </w:p>
    <w:p w14:paraId="1BEB4D7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lijekovi koji se koriste za razrjeđivanje krvi, kao što je varfarin ili ostali antagonisti vitamina K. Vaš ljekar će morati da prati Vaše zdravstveno stanje onda kada započinjete ili prekidate terapiju lijekom Lappoxo,</w:t>
      </w:r>
    </w:p>
    <w:p w14:paraId="2007E4A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rifampicin (lijek za liječenje tuberkuloze),</w:t>
      </w:r>
    </w:p>
    <w:p w14:paraId="2DDA94D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atazanavir (koristi se u terapiji HIV infekcije),</w:t>
      </w:r>
    </w:p>
    <w:p w14:paraId="5902C8A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takrolimus (lijek koji se koristi kod transplantacije organa),</w:t>
      </w:r>
    </w:p>
    <w:p w14:paraId="79EA0DE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kantarion (Hypericum perforatum) (koristi se u terapiji blage depresije),</w:t>
      </w:r>
    </w:p>
    <w:p w14:paraId="4EF7FB3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cilostazol (koristi se u terapiji intermitentnih klaudikacija),</w:t>
      </w:r>
    </w:p>
    <w:p w14:paraId="578B3E1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sakvinavir (koristi se u terapiji HIV infekcije),</w:t>
      </w:r>
    </w:p>
    <w:p w14:paraId="0CFADF5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klopidogrel (koristi se u sprečavanju nastanka tromba),</w:t>
      </w:r>
    </w:p>
    <w:p w14:paraId="3325170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erlotinib (antitumorski lijek),</w:t>
      </w:r>
    </w:p>
    <w:p w14:paraId="78B57AF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metotreksat (lijek koji se u visokoj dozi koristi kao antitumorska terapija) – ukoliko koristite metotreksat u visokim dozama, Vaš ljekar može privremeno obustaviti terapiju lijekom Lappoxo.</w:t>
      </w:r>
    </w:p>
    <w:p w14:paraId="065CADE9">
      <w:pPr>
        <w:spacing w:after="0" w:line="240" w:lineRule="auto"/>
        <w:ind w:right="-20"/>
        <w:jc w:val="both"/>
        <w:rPr>
          <w:rFonts w:ascii="Microsoft Sans Serif" w:hAnsi="Microsoft Sans Serif" w:eastAsia="Times New Roman" w:cs="Microsoft Sans Serif"/>
          <w:sz w:val="20"/>
          <w:szCs w:val="20"/>
        </w:rPr>
      </w:pPr>
    </w:p>
    <w:p w14:paraId="1E9F9F55">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Ukoliko Vam je ljekar propisao antibiotike amoksicilin i klaritromicin uz 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 u cilјu liječenja čira prouzrokovanog</w:t>
      </w:r>
      <w:r>
        <w:rPr>
          <w:rFonts w:ascii="Microsoft Sans Serif" w:hAnsi="Microsoft Sans Serif" w:cs="Microsoft Sans Serif"/>
          <w:sz w:val="20"/>
          <w:szCs w:val="20"/>
          <w:lang w:val="sr-Cyrl-RS"/>
        </w:rPr>
        <w:t xml:space="preserve"> infekcijom</w:t>
      </w:r>
      <w:r>
        <w:rPr>
          <w:rFonts w:ascii="Microsoft Sans Serif" w:hAnsi="Microsoft Sans Serif" w:cs="Microsoft Sans Serif"/>
          <w:sz w:val="20"/>
          <w:szCs w:val="20"/>
        </w:rPr>
        <w:t xml:space="preserve"> </w:t>
      </w:r>
      <w:r>
        <w:rPr>
          <w:rFonts w:ascii="Microsoft Sans Serif" w:hAnsi="Microsoft Sans Serif" w:eastAsia="Times New Roman" w:cs="Microsoft Sans Serif"/>
          <w:i/>
          <w:sz w:val="20"/>
          <w:szCs w:val="20"/>
        </w:rPr>
        <w:t>Helicobacter pylori</w:t>
      </w:r>
      <w:r>
        <w:rPr>
          <w:rFonts w:ascii="Microsoft Sans Serif" w:hAnsi="Microsoft Sans Serif" w:cs="Microsoft Sans Serif"/>
          <w:sz w:val="20"/>
          <w:szCs w:val="20"/>
        </w:rPr>
        <w:t>, veoma je važno da obavijestite Vašeg ljekara o svim lijekovima koje koristite.</w:t>
      </w:r>
    </w:p>
    <w:p w14:paraId="0C8AB834">
      <w:pPr>
        <w:spacing w:after="0" w:line="240" w:lineRule="auto"/>
        <w:ind w:right="-20"/>
        <w:jc w:val="both"/>
        <w:rPr>
          <w:rFonts w:ascii="Microsoft Sans Serif" w:hAnsi="Microsoft Sans Serif" w:eastAsia="Times New Roman" w:cs="Microsoft Sans Serif"/>
          <w:sz w:val="20"/>
          <w:szCs w:val="20"/>
        </w:rPr>
      </w:pPr>
    </w:p>
    <w:p w14:paraId="41C3E6FD">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Uzimanje lijeka Lappoxo sa hranom i pićima</w:t>
      </w:r>
    </w:p>
    <w:p w14:paraId="36546E20">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v-SE"/>
        </w:rPr>
        <w:t>Lijek Lappoxo se uzima</w:t>
      </w:r>
      <w:r>
        <w:rPr>
          <w:rFonts w:ascii="Microsoft Sans Serif" w:hAnsi="Microsoft Sans Serif" w:cs="Microsoft Sans Serif"/>
          <w:sz w:val="20"/>
          <w:szCs w:val="20"/>
          <w:lang w:val="sr-Cyrl-RS"/>
        </w:rPr>
        <w:t xml:space="preserve"> bez hrane, na prazan stomak</w:t>
      </w:r>
      <w:r>
        <w:rPr>
          <w:rFonts w:ascii="Microsoft Sans Serif" w:hAnsi="Microsoft Sans Serif" w:cs="Microsoft Sans Serif"/>
          <w:sz w:val="20"/>
          <w:szCs w:val="20"/>
          <w:lang w:val="sr-Latn-BA"/>
        </w:rPr>
        <w:t>.</w:t>
      </w:r>
    </w:p>
    <w:p w14:paraId="6612726F">
      <w:pPr>
        <w:spacing w:after="0" w:line="240" w:lineRule="auto"/>
        <w:ind w:right="-20"/>
        <w:jc w:val="both"/>
        <w:rPr>
          <w:rFonts w:ascii="Microsoft Sans Serif" w:hAnsi="Microsoft Sans Serif" w:eastAsia="Times New Roman" w:cs="Microsoft Sans Serif"/>
          <w:b/>
          <w:bCs/>
          <w:w w:val="102"/>
          <w:sz w:val="20"/>
          <w:szCs w:val="20"/>
          <w:lang w:val="sv-SE"/>
        </w:rPr>
      </w:pPr>
    </w:p>
    <w:p w14:paraId="027D6E09">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Plodnost, trudnoća i dojenje</w:t>
      </w:r>
      <w:r>
        <w:rPr>
          <w:rFonts w:ascii="Microsoft Sans Serif" w:hAnsi="Microsoft Sans Serif" w:cs="Microsoft Sans Serif"/>
          <w:b/>
          <w:sz w:val="20"/>
          <w:szCs w:val="20"/>
          <w:lang w:val="sr-Cyrl-RS"/>
        </w:rPr>
        <w:t xml:space="preserve">  </w:t>
      </w:r>
    </w:p>
    <w:p w14:paraId="58F4F5D9">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Omeprazol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koristiti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tokom trudnoće. Ipak, 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dojite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planirate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sr-Latn-BA"/>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sr-Latn-BA"/>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farmaceutu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savjet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sr-Latn-BA"/>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uzmete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lijek</w:t>
      </w:r>
      <w:r>
        <w:rPr>
          <w:rFonts w:ascii="Microsoft Sans Serif" w:hAnsi="Microsoft Sans Serif" w:cs="Microsoft Sans Serif"/>
          <w:sz w:val="20"/>
          <w:szCs w:val="20"/>
          <w:lang w:val="sr-Cyrl-RS"/>
        </w:rPr>
        <w:t xml:space="preserve">. </w:t>
      </w:r>
    </w:p>
    <w:p w14:paraId="586C9ECC">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Latn-RS"/>
        </w:rPr>
        <w:t xml:space="preserve">čino </w:t>
      </w:r>
      <w:r>
        <w:rPr>
          <w:rFonts w:ascii="Microsoft Sans Serif" w:hAnsi="Microsoft Sans Serif" w:cs="Microsoft Sans Serif"/>
          <w:sz w:val="20"/>
          <w:szCs w:val="20"/>
          <w:lang w:val="sr-Cyrl-RS"/>
        </w:rPr>
        <w:t>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nije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erovatno da će </w:t>
      </w:r>
      <w:r>
        <w:rPr>
          <w:rFonts w:ascii="Microsoft Sans Serif" w:hAnsi="Microsoft Sans Serif" w:cs="Microsoft Sans Serif"/>
          <w:sz w:val="20"/>
          <w:szCs w:val="20"/>
        </w:rPr>
        <w:t>utica</w:t>
      </w:r>
      <w:r>
        <w:rPr>
          <w:rFonts w:ascii="Microsoft Sans Serif" w:hAnsi="Microsoft Sans Serif" w:cs="Microsoft Sans Serif"/>
          <w:sz w:val="20"/>
          <w:szCs w:val="20"/>
          <w:lang w:val="sr-Cyrl-RS"/>
        </w:rPr>
        <w:t xml:space="preserve">ti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ukoliko dojite.</w:t>
      </w:r>
    </w:p>
    <w:p w14:paraId="2FEBD992">
      <w:pPr>
        <w:spacing w:after="0" w:line="240" w:lineRule="auto"/>
        <w:ind w:right="-20"/>
        <w:jc w:val="both"/>
        <w:rPr>
          <w:rFonts w:ascii="Microsoft Sans Serif" w:hAnsi="Microsoft Sans Serif" w:eastAsia="Times New Roman" w:cs="Microsoft Sans Serif"/>
          <w:b/>
          <w:bCs/>
          <w:w w:val="102"/>
          <w:sz w:val="20"/>
          <w:szCs w:val="20"/>
          <w:lang w:val="sr-Cyrl-RS"/>
        </w:rPr>
      </w:pPr>
    </w:p>
    <w:p w14:paraId="0D85CF2E">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Upravl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vozilima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ma</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inama</w:t>
      </w:r>
    </w:p>
    <w:p w14:paraId="35A9FF52">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Nije </w:t>
      </w:r>
      <w:r>
        <w:rPr>
          <w:rFonts w:ascii="Microsoft Sans Serif" w:hAnsi="Microsoft Sans Serif" w:cs="Microsoft Sans Serif"/>
          <w:sz w:val="20"/>
          <w:szCs w:val="20"/>
        </w:rPr>
        <w:t>vjerovatno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w:t>
      </w:r>
      <w:r>
        <w:rPr>
          <w:rFonts w:ascii="Microsoft Sans Serif" w:hAnsi="Microsoft Sans Serif" w:cs="Microsoft Sans Serif"/>
          <w:sz w:val="20"/>
          <w:szCs w:val="20"/>
          <w:lang w:val="sr-Cyrl-RS"/>
        </w:rPr>
        <w:t xml:space="preserve">ima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p>
    <w:p w14:paraId="6D6EC22B">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p>
    <w:p w14:paraId="13B16194">
      <w:pPr>
        <w:spacing w:after="0" w:line="240" w:lineRule="auto"/>
        <w:ind w:right="-20"/>
        <w:jc w:val="both"/>
        <w:rPr>
          <w:rFonts w:ascii="Microsoft Sans Serif" w:hAnsi="Microsoft Sans Serif" w:eastAsia="Times New Roman" w:cs="Microsoft Sans Serif"/>
          <w:b/>
          <w:bCs/>
          <w:sz w:val="20"/>
          <w:szCs w:val="20"/>
          <w:lang w:val="sr-Cyrl-RS"/>
        </w:rPr>
      </w:pPr>
    </w:p>
    <w:p w14:paraId="054543D0">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mk-MK"/>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 xml:space="preserve">ek </w:t>
      </w:r>
      <w:r>
        <w:rPr>
          <w:rFonts w:ascii="Microsoft Sans Serif" w:hAnsi="Microsoft Sans Serif" w:cs="Microsoft Sans Serif"/>
          <w:b/>
          <w:sz w:val="20"/>
          <w:szCs w:val="20"/>
        </w:rPr>
        <w:t>Omeprazol</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Alkaloid</w:t>
      </w:r>
      <w:r>
        <w:rPr>
          <w:rFonts w:ascii="Microsoft Sans Serif" w:hAnsi="Microsoft Sans Serif" w:cs="Microsoft Sans Serif"/>
          <w:b/>
          <w:sz w:val="20"/>
          <w:szCs w:val="20"/>
          <w:lang w:val="sr-Cyrl-RS"/>
        </w:rPr>
        <w:t xml:space="preserve"> sadrži natrijum</w:t>
      </w:r>
    </w:p>
    <w:p w14:paraId="55E68966">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9,14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 xml:space="preserve"> u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137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 xml:space="preserve"> u 15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unosom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w:t>
      </w:r>
    </w:p>
    <w:p w14:paraId="051D44BF">
      <w:pPr>
        <w:spacing w:after="0" w:line="240" w:lineRule="auto"/>
        <w:ind w:right="-20"/>
        <w:jc w:val="both"/>
        <w:rPr>
          <w:rFonts w:ascii="Microsoft Sans Serif" w:hAnsi="Microsoft Sans Serif" w:eastAsia="Times New Roman" w:cs="Microsoft Sans Serif"/>
          <w:b/>
          <w:bCs/>
          <w:w w:val="102"/>
          <w:sz w:val="20"/>
          <w:szCs w:val="20"/>
          <w:lang w:val="sr-Cyrl-RS"/>
        </w:rPr>
      </w:pPr>
    </w:p>
    <w:p w14:paraId="22F7F99D">
      <w:pPr>
        <w:spacing w:after="0" w:line="240" w:lineRule="auto"/>
        <w:ind w:right="-20"/>
        <w:jc w:val="both"/>
        <w:rPr>
          <w:rFonts w:ascii="Microsoft Sans Serif" w:hAnsi="Microsoft Sans Serif" w:cs="Microsoft Sans Serif"/>
          <w:sz w:val="20"/>
          <w:szCs w:val="20"/>
          <w:lang w:val="sr-Cyrl-RS"/>
        </w:rPr>
      </w:pPr>
    </w:p>
    <w:p w14:paraId="61BD0D2E">
      <w:pPr>
        <w:spacing w:after="0" w:line="240" w:lineRule="auto"/>
        <w:ind w:right="-20"/>
        <w:jc w:val="both"/>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3.</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rPr>
        <w:t>KAKO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p>
    <w:p w14:paraId="3E412811">
      <w:pPr>
        <w:spacing w:after="0" w:line="240" w:lineRule="auto"/>
        <w:ind w:right="-20"/>
        <w:jc w:val="both"/>
        <w:rPr>
          <w:rFonts w:ascii="Microsoft Sans Serif" w:hAnsi="Microsoft Sans Serif" w:cs="Microsoft Sans Serif"/>
          <w:b/>
          <w:sz w:val="20"/>
          <w:szCs w:val="20"/>
          <w:lang w:val="sr-Cyrl-RS"/>
        </w:rPr>
      </w:pPr>
    </w:p>
    <w:p w14:paraId="65FCA631">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Uvijek uzimajte </w:t>
      </w:r>
      <w:r>
        <w:rPr>
          <w:rFonts w:ascii="Microsoft Sans Serif" w:hAnsi="Microsoft Sans Serif" w:cs="Microsoft Sans Serif"/>
          <w:i/>
          <w:sz w:val="20"/>
          <w:szCs w:val="20"/>
          <w:lang w:val="sr-Latn-RS"/>
        </w:rPr>
        <w:t xml:space="preserve">lijek Lappoxo </w:t>
      </w:r>
      <w:r>
        <w:rPr>
          <w:rFonts w:ascii="Microsoft Sans Serif" w:hAnsi="Microsoft Sans Serif" w:cs="Microsoft Sans Serif"/>
          <w:i/>
          <w:sz w:val="20"/>
          <w:szCs w:val="20"/>
          <w:lang w:val="sr-Cyrl-RS"/>
        </w:rPr>
        <w:t>onako kako Vas je uputio ljekar. Ukoliko niste sigurni kako, posavjetujte se sа ljekarom ili farmaceutom</w:t>
      </w:r>
      <w:r>
        <w:rPr>
          <w:rFonts w:ascii="Microsoft Sans Serif" w:hAnsi="Microsoft Sans Serif" w:cs="Microsoft Sans Serif"/>
          <w:sz w:val="20"/>
          <w:szCs w:val="20"/>
          <w:lang w:val="sr-Cyrl-RS"/>
        </w:rPr>
        <w:t>.</w:t>
      </w:r>
    </w:p>
    <w:p w14:paraId="64BBE79A">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Vaš ljekar će Vam reći koliko </w:t>
      </w:r>
      <w:r>
        <w:rPr>
          <w:rFonts w:ascii="Microsoft Sans Serif" w:hAnsi="Microsoft Sans Serif" w:cs="Microsoft Sans Serif"/>
          <w:sz w:val="20"/>
          <w:szCs w:val="20"/>
          <w:lang w:val="sr-Cyrl-RS"/>
        </w:rPr>
        <w:t>rastvora</w:t>
      </w:r>
      <w:r>
        <w:rPr>
          <w:rFonts w:ascii="Microsoft Sans Serif" w:hAnsi="Microsoft Sans Serif" w:cs="Microsoft Sans Serif"/>
          <w:sz w:val="20"/>
          <w:szCs w:val="20"/>
          <w:lang w:val="sv-SE"/>
        </w:rPr>
        <w:t xml:space="preserve"> treba da uzimate i koliko dugo. Ovo će zavisiti od Vašeg zdravstvenog stanja i uzrasta.</w:t>
      </w:r>
    </w:p>
    <w:p w14:paraId="7ADD84D4">
      <w:pPr>
        <w:spacing w:after="0" w:line="240" w:lineRule="auto"/>
        <w:ind w:right="-20"/>
        <w:jc w:val="both"/>
        <w:rPr>
          <w:rFonts w:ascii="Microsoft Sans Serif" w:hAnsi="Microsoft Sans Serif" w:cs="Microsoft Sans Serif"/>
          <w:sz w:val="20"/>
          <w:szCs w:val="20"/>
          <w:lang w:val="sv-SE"/>
        </w:rPr>
      </w:pPr>
    </w:p>
    <w:p w14:paraId="28920D9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em tekstu </w:t>
      </w:r>
      <w:r>
        <w:rPr>
          <w:rFonts w:ascii="Microsoft Sans Serif" w:hAnsi="Microsoft Sans Serif" w:cs="Microsoft Sans Serif"/>
          <w:sz w:val="20"/>
          <w:szCs w:val="20"/>
          <w:lang w:val="sr-Cyrl-RS"/>
        </w:rPr>
        <w:t>opisane su</w:t>
      </w:r>
      <w:r>
        <w:rPr>
          <w:rFonts w:ascii="Microsoft Sans Serif" w:hAnsi="Microsoft Sans Serif" w:cs="Microsoft Sans Serif"/>
          <w:sz w:val="20"/>
          <w:szCs w:val="20"/>
          <w:lang w:val="sv-SE"/>
        </w:rPr>
        <w:t xml:space="preserve"> preporučene doze</w:t>
      </w:r>
      <w:r>
        <w:rPr>
          <w:rFonts w:ascii="Microsoft Sans Serif" w:hAnsi="Microsoft Sans Serif" w:eastAsia="Times New Roman" w:cs="Microsoft Sans Serif"/>
          <w:w w:val="102"/>
          <w:sz w:val="20"/>
          <w:szCs w:val="20"/>
          <w:lang w:val="sv-SE"/>
        </w:rPr>
        <w:t>:</w:t>
      </w:r>
    </w:p>
    <w:p w14:paraId="4EE30BCF">
      <w:pPr>
        <w:spacing w:after="0" w:line="240" w:lineRule="auto"/>
        <w:ind w:right="-20"/>
        <w:jc w:val="both"/>
        <w:rPr>
          <w:rFonts w:ascii="Microsoft Sans Serif" w:hAnsi="Microsoft Sans Serif" w:cs="Microsoft Sans Serif"/>
          <w:sz w:val="20"/>
          <w:szCs w:val="20"/>
          <w:lang w:val="sv-SE"/>
        </w:rPr>
      </w:pPr>
    </w:p>
    <w:p w14:paraId="363668E5">
      <w:pPr>
        <w:spacing w:after="0" w:line="240" w:lineRule="auto"/>
        <w:ind w:right="-20"/>
        <w:jc w:val="both"/>
        <w:rPr>
          <w:rFonts w:ascii="Microsoft Sans Serif" w:hAnsi="Microsoft Sans Serif" w:eastAsia="Times New Roman" w:cs="Microsoft Sans Serif"/>
          <w:b/>
          <w:bCs/>
          <w:w w:val="102"/>
          <w:sz w:val="20"/>
          <w:szCs w:val="20"/>
          <w:lang w:val="sr-Cyrl-RS"/>
        </w:rPr>
      </w:pPr>
      <w:r>
        <w:rPr>
          <w:rFonts w:ascii="Microsoft Sans Serif" w:hAnsi="Microsoft Sans Serif" w:eastAsia="Times New Roman" w:cs="Microsoft Sans Serif"/>
          <w:b/>
          <w:bCs/>
          <w:w w:val="102"/>
          <w:sz w:val="20"/>
          <w:szCs w:val="20"/>
          <w:lang w:val="sr-Cyrl-RS"/>
        </w:rPr>
        <w:t>Upotreba kod o</w:t>
      </w:r>
      <w:r>
        <w:rPr>
          <w:rFonts w:ascii="Microsoft Sans Serif" w:hAnsi="Microsoft Sans Serif" w:eastAsia="Times New Roman" w:cs="Microsoft Sans Serif"/>
          <w:b/>
          <w:bCs/>
          <w:w w:val="102"/>
          <w:sz w:val="20"/>
          <w:szCs w:val="20"/>
          <w:lang w:val="sv-SE"/>
        </w:rPr>
        <w:t>drasli</w:t>
      </w:r>
      <w:r>
        <w:rPr>
          <w:rFonts w:ascii="Microsoft Sans Serif" w:hAnsi="Microsoft Sans Serif" w:eastAsia="Times New Roman" w:cs="Microsoft Sans Serif"/>
          <w:b/>
          <w:bCs/>
          <w:w w:val="102"/>
          <w:sz w:val="20"/>
          <w:szCs w:val="20"/>
          <w:lang w:val="sr-Cyrl-RS"/>
        </w:rPr>
        <w:t>h</w:t>
      </w:r>
    </w:p>
    <w:p w14:paraId="6062E83D">
      <w:pPr>
        <w:spacing w:after="0" w:line="240" w:lineRule="auto"/>
        <w:ind w:right="-20"/>
        <w:jc w:val="both"/>
        <w:rPr>
          <w:rFonts w:ascii="Microsoft Sans Serif" w:hAnsi="Microsoft Sans Serif" w:eastAsia="Times New Roman" w:cs="Microsoft Sans Serif"/>
          <w:bCs/>
          <w:w w:val="102"/>
          <w:sz w:val="20"/>
          <w:szCs w:val="20"/>
          <w:lang w:val="sv-SE"/>
        </w:rPr>
      </w:pPr>
      <w:r>
        <w:rPr>
          <w:rFonts w:ascii="Microsoft Sans Serif" w:hAnsi="Microsoft Sans Serif" w:eastAsia="Times New Roman" w:cs="Microsoft Sans Serif"/>
          <w:bCs/>
          <w:w w:val="102"/>
          <w:sz w:val="20"/>
          <w:szCs w:val="20"/>
          <w:lang w:val="sv-SE"/>
        </w:rPr>
        <w:t xml:space="preserve">U terapiji </w:t>
      </w:r>
      <w:r>
        <w:rPr>
          <w:rFonts w:ascii="Microsoft Sans Serif" w:hAnsi="Microsoft Sans Serif" w:eastAsia="Times New Roman" w:cs="Microsoft Sans Serif"/>
          <w:bCs/>
          <w:w w:val="102"/>
          <w:sz w:val="20"/>
          <w:szCs w:val="20"/>
          <w:lang w:val="sr-Cyrl-RS"/>
        </w:rPr>
        <w:t xml:space="preserve">simptoma </w:t>
      </w:r>
      <w:r>
        <w:rPr>
          <w:rFonts w:ascii="Microsoft Sans Serif" w:hAnsi="Microsoft Sans Serif" w:eastAsia="Times New Roman" w:cs="Microsoft Sans Serif"/>
          <w:bCs/>
          <w:w w:val="102"/>
          <w:sz w:val="20"/>
          <w:szCs w:val="20"/>
          <w:lang w:val="sv-SE"/>
        </w:rPr>
        <w:t>GERB</w:t>
      </w:r>
      <w:r>
        <w:rPr>
          <w:rFonts w:ascii="Microsoft Sans Serif" w:hAnsi="Microsoft Sans Serif" w:eastAsia="Times New Roman" w:cs="Microsoft Sans Serif"/>
          <w:bCs/>
          <w:w w:val="102"/>
          <w:sz w:val="20"/>
          <w:szCs w:val="20"/>
          <w:lang w:val="sr-Cyrl-RS"/>
        </w:rPr>
        <w:t>-a</w:t>
      </w:r>
      <w:r>
        <w:rPr>
          <w:rFonts w:ascii="Microsoft Sans Serif" w:hAnsi="Microsoft Sans Serif" w:eastAsia="Times New Roman" w:cs="Microsoft Sans Serif"/>
          <w:bCs/>
          <w:w w:val="102"/>
          <w:sz w:val="20"/>
          <w:szCs w:val="20"/>
          <w:lang w:val="sv-SE"/>
        </w:rPr>
        <w:t xml:space="preserve"> kao što su </w:t>
      </w:r>
      <w:r>
        <w:rPr>
          <w:rFonts w:ascii="Microsoft Sans Serif" w:hAnsi="Microsoft Sans Serif" w:eastAsia="Times New Roman" w:cs="Microsoft Sans Serif"/>
          <w:b/>
          <w:bCs/>
          <w:w w:val="102"/>
          <w:sz w:val="20"/>
          <w:szCs w:val="20"/>
          <w:lang w:val="sv-SE"/>
        </w:rPr>
        <w:t>gorušica i regurgitacija (vraćanje) želudačne kiseline</w:t>
      </w:r>
      <w:r>
        <w:rPr>
          <w:rFonts w:ascii="Microsoft Sans Serif" w:hAnsi="Microsoft Sans Serif" w:eastAsia="Times New Roman" w:cs="Microsoft Sans Serif"/>
          <w:bCs/>
          <w:w w:val="102"/>
          <w:sz w:val="20"/>
          <w:szCs w:val="20"/>
          <w:lang w:val="sv-SE"/>
        </w:rPr>
        <w:t>:</w:t>
      </w:r>
    </w:p>
    <w:p w14:paraId="43AD3F3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ljekar utvrdi da imate blago oštećenje jednjaka, preporučena doza je 20 mg dnevno tokom 4-8 nedelјa. Vaš ljekar Vam može reći da uzmete dozu od 40 mg tokom sljedećih 8 nedelјa, ukoliko Vaš jednjak još nije oporavljen.</w:t>
      </w:r>
    </w:p>
    <w:p w14:paraId="05A81AE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Kada dođe do oporavka jednjaka, preporučena doza je 10 mg jedanput dnevno.</w:t>
      </w:r>
    </w:p>
    <w:p w14:paraId="4ECB0EF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jednjak nije oštećen, uobičajena doza je 10 mg jedanput dnevno.</w:t>
      </w:r>
    </w:p>
    <w:p w14:paraId="6FBB0FDE">
      <w:pPr>
        <w:spacing w:after="0" w:line="240" w:lineRule="auto"/>
        <w:ind w:right="-20"/>
        <w:jc w:val="both"/>
        <w:rPr>
          <w:rFonts w:ascii="Microsoft Sans Serif" w:hAnsi="Microsoft Sans Serif" w:eastAsia="Times New Roman" w:cs="Microsoft Sans Serif"/>
          <w:bCs/>
          <w:w w:val="102"/>
          <w:sz w:val="20"/>
          <w:szCs w:val="20"/>
          <w:lang w:val="sv-SE"/>
        </w:rPr>
      </w:pPr>
    </w:p>
    <w:p w14:paraId="43F093C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na gornjem dijelu tankog crijeva</w:t>
      </w:r>
      <w:r>
        <w:rPr>
          <w:rFonts w:ascii="Microsoft Sans Serif" w:hAnsi="Microsoft Sans Serif" w:cs="Microsoft Sans Serif"/>
          <w:sz w:val="20"/>
          <w:szCs w:val="20"/>
          <w:lang w:val="sv-SE"/>
        </w:rPr>
        <w:t xml:space="preserve"> (čir na dvanaestopalačnom crijevu):</w:t>
      </w:r>
    </w:p>
    <w:p w14:paraId="6CBDA32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 u trajanju od 2 nedelјe. Ljekar Vam može reći da nastavite sa istom dozom još 2 nedelјe, ukoliko čir nije izliječen.</w:t>
      </w:r>
    </w:p>
    <w:p w14:paraId="32E3D73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ne dođe do potpunog izlječenja, doza se može povećati na 40 mg jedanput dnevno u trajanju od 4 nedelјe.</w:t>
      </w:r>
    </w:p>
    <w:p w14:paraId="59F72EFA">
      <w:pPr>
        <w:spacing w:after="0" w:line="240" w:lineRule="auto"/>
        <w:ind w:right="-20"/>
        <w:jc w:val="both"/>
        <w:rPr>
          <w:rFonts w:ascii="Microsoft Sans Serif" w:hAnsi="Microsoft Sans Serif" w:eastAsia="Times New Roman" w:cs="Microsoft Sans Serif"/>
          <w:sz w:val="20"/>
          <w:szCs w:val="20"/>
          <w:lang w:val="sv-SE"/>
        </w:rPr>
      </w:pPr>
    </w:p>
    <w:p w14:paraId="56B0F4C1">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na želucu</w:t>
      </w:r>
      <w:r>
        <w:rPr>
          <w:rFonts w:ascii="Microsoft Sans Serif" w:hAnsi="Microsoft Sans Serif" w:cs="Microsoft Sans Serif"/>
          <w:sz w:val="20"/>
          <w:szCs w:val="20"/>
          <w:lang w:val="sv-SE"/>
        </w:rPr>
        <w:t xml:space="preserve"> (gastrični ulkus):</w:t>
      </w:r>
    </w:p>
    <w:p w14:paraId="484B646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 u trajanju od 4 nedelјe. Ljekar Vam može reći da nastavite sa istom dozom još 4 nedelјe, ukoliko nije došlo do izlječenja.</w:t>
      </w:r>
    </w:p>
    <w:p w14:paraId="403A215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ne dođe do potpunog izlječenja, doza se može povećati na 40 mg jedanput dnevno u trajanju od 8 nedelјa.</w:t>
      </w:r>
    </w:p>
    <w:p w14:paraId="242532BA">
      <w:pPr>
        <w:spacing w:after="0" w:line="240" w:lineRule="auto"/>
        <w:ind w:right="-20"/>
        <w:jc w:val="both"/>
        <w:rPr>
          <w:rFonts w:ascii="Microsoft Sans Serif" w:hAnsi="Microsoft Sans Serif" w:eastAsia="Times New Roman" w:cs="Microsoft Sans Serif"/>
          <w:sz w:val="20"/>
          <w:szCs w:val="20"/>
          <w:lang w:val="sv-SE"/>
        </w:rPr>
      </w:pPr>
    </w:p>
    <w:p w14:paraId="78373156">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w:t>
      </w:r>
      <w:r>
        <w:rPr>
          <w:rFonts w:ascii="Microsoft Sans Serif" w:hAnsi="Microsoft Sans Serif" w:cs="Microsoft Sans Serif"/>
          <w:b/>
          <w:sz w:val="20"/>
          <w:szCs w:val="20"/>
          <w:lang w:val="sv-SE"/>
        </w:rPr>
        <w:t>prevenciji ponovnog nastanka čira na želucu i dvanaestopalačnom crijevu</w:t>
      </w:r>
      <w:r>
        <w:rPr>
          <w:rFonts w:ascii="Microsoft Sans Serif" w:hAnsi="Microsoft Sans Serif" w:cs="Microsoft Sans Serif"/>
          <w:sz w:val="20"/>
          <w:szCs w:val="20"/>
          <w:lang w:val="sv-SE"/>
        </w:rPr>
        <w:t>:</w:t>
      </w:r>
    </w:p>
    <w:p w14:paraId="3024EBC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10 ili 20 mg jedanput dnevno. Ljekar Vam može povećati dozu na 40 mg jedanput dnevno.</w:t>
      </w:r>
    </w:p>
    <w:p w14:paraId="45481334">
      <w:pPr>
        <w:pStyle w:val="11"/>
        <w:spacing w:after="0" w:line="240" w:lineRule="auto"/>
        <w:ind w:right="-20"/>
        <w:jc w:val="both"/>
        <w:rPr>
          <w:rFonts w:ascii="Microsoft Sans Serif" w:hAnsi="Microsoft Sans Serif" w:cs="Microsoft Sans Serif"/>
          <w:sz w:val="20"/>
          <w:szCs w:val="20"/>
          <w:lang w:val="sv-SE"/>
        </w:rPr>
      </w:pPr>
    </w:p>
    <w:p w14:paraId="17827AA6">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na želucu i dvanaestopalačnom crijevu prouzrokovanih NSAIL</w:t>
      </w:r>
      <w:r>
        <w:rPr>
          <w:rFonts w:ascii="Microsoft Sans Serif" w:hAnsi="Microsoft Sans Serif" w:cs="Microsoft Sans Serif"/>
          <w:sz w:val="20"/>
          <w:szCs w:val="20"/>
          <w:lang w:val="sv-SE"/>
        </w:rPr>
        <w:t xml:space="preserve"> (nesteroidnim antiinflamatornim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lijekovima):</w:t>
      </w:r>
    </w:p>
    <w:p w14:paraId="114C698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 u trajanju od 4-8 nedelјa.</w:t>
      </w:r>
    </w:p>
    <w:p w14:paraId="0B0C9341">
      <w:pPr>
        <w:pStyle w:val="11"/>
        <w:spacing w:after="0" w:line="240" w:lineRule="auto"/>
        <w:ind w:left="779" w:right="-20"/>
        <w:jc w:val="both"/>
        <w:rPr>
          <w:rFonts w:ascii="Microsoft Sans Serif" w:hAnsi="Microsoft Sans Serif" w:cs="Microsoft Sans Serif"/>
          <w:sz w:val="20"/>
          <w:szCs w:val="20"/>
          <w:lang w:val="sv-SE"/>
        </w:rPr>
      </w:pPr>
    </w:p>
    <w:p w14:paraId="3B785B7F">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prevenciji </w:t>
      </w:r>
      <w:r>
        <w:rPr>
          <w:rFonts w:ascii="Microsoft Sans Serif" w:hAnsi="Microsoft Sans Serif" w:cs="Microsoft Sans Serif"/>
          <w:b/>
          <w:sz w:val="20"/>
          <w:szCs w:val="20"/>
          <w:lang w:val="sv-SE"/>
        </w:rPr>
        <w:t>čira na želucu i dvanaestopalačnom crijevu</w:t>
      </w:r>
      <w:r>
        <w:rPr>
          <w:rFonts w:ascii="Microsoft Sans Serif" w:hAnsi="Microsoft Sans Serif" w:cs="Microsoft Sans Serif"/>
          <w:sz w:val="20"/>
          <w:szCs w:val="20"/>
          <w:lang w:val="sv-SE"/>
        </w:rPr>
        <w:t xml:space="preserve">, ukoliko koristite </w:t>
      </w:r>
      <w:r>
        <w:rPr>
          <w:rFonts w:ascii="Microsoft Sans Serif" w:hAnsi="Microsoft Sans Serif" w:cs="Microsoft Sans Serif"/>
          <w:b/>
          <w:sz w:val="20"/>
          <w:szCs w:val="20"/>
          <w:lang w:val="sv-SE"/>
        </w:rPr>
        <w:t>NSAIL</w:t>
      </w:r>
      <w:r>
        <w:rPr>
          <w:rFonts w:ascii="Microsoft Sans Serif" w:hAnsi="Microsoft Sans Serif" w:cs="Microsoft Sans Serif"/>
          <w:sz w:val="20"/>
          <w:szCs w:val="20"/>
          <w:lang w:val="sv-SE"/>
        </w:rPr>
        <w:t>:</w:t>
      </w:r>
    </w:p>
    <w:p w14:paraId="766A756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w:t>
      </w:r>
    </w:p>
    <w:p w14:paraId="1C722CCD">
      <w:pPr>
        <w:spacing w:after="0" w:line="240" w:lineRule="auto"/>
        <w:ind w:right="-20"/>
        <w:jc w:val="both"/>
        <w:rPr>
          <w:rFonts w:ascii="Microsoft Sans Serif" w:hAnsi="Microsoft Sans Serif" w:eastAsia="Times New Roman" w:cs="Microsoft Sans Serif"/>
          <w:sz w:val="20"/>
          <w:szCs w:val="20"/>
          <w:lang w:val="sv-SE"/>
        </w:rPr>
      </w:pPr>
    </w:p>
    <w:p w14:paraId="413DD69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prouzrokovanih infekcijom</w:t>
      </w:r>
      <w:r>
        <w:rPr>
          <w:rFonts w:ascii="Microsoft Sans Serif" w:hAnsi="Microsoft Sans Serif" w:cs="Microsoft Sans Serif"/>
          <w:sz w:val="20"/>
          <w:szCs w:val="20"/>
          <w:lang w:val="sv-SE"/>
        </w:rPr>
        <w:t xml:space="preserve"> </w:t>
      </w:r>
      <w:r>
        <w:rPr>
          <w:rFonts w:ascii="Microsoft Sans Serif" w:hAnsi="Microsoft Sans Serif" w:eastAsia="Times New Roman" w:cs="Microsoft Sans Serif"/>
          <w:b/>
          <w:bCs/>
          <w:i/>
          <w:sz w:val="20"/>
          <w:szCs w:val="20"/>
          <w:lang w:val="sv-SE"/>
        </w:rPr>
        <w:t xml:space="preserve">Helicobacter pylori </w:t>
      </w:r>
      <w:r>
        <w:rPr>
          <w:rFonts w:ascii="Microsoft Sans Serif" w:hAnsi="Microsoft Sans Serif" w:cs="Microsoft Sans Serif"/>
          <w:sz w:val="20"/>
          <w:szCs w:val="20"/>
          <w:lang w:val="sv-SE"/>
        </w:rPr>
        <w:t>i prevenciji ponovnog nastanka:</w:t>
      </w:r>
    </w:p>
    <w:p w14:paraId="7C5D694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lijeka Lappoxo dva puta na dan, u trajanju od 1 nedelјe.</w:t>
      </w:r>
    </w:p>
    <w:p w14:paraId="7041A44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Vam takođe propisati i dva antibiotika (bira se između amoksicilina, klaritromicina i metronidazola).</w:t>
      </w:r>
    </w:p>
    <w:p w14:paraId="3676604E">
      <w:pPr>
        <w:spacing w:after="0" w:line="240" w:lineRule="auto"/>
        <w:ind w:right="-20"/>
        <w:jc w:val="both"/>
        <w:rPr>
          <w:rFonts w:ascii="Microsoft Sans Serif" w:hAnsi="Microsoft Sans Serif" w:eastAsia="Times New Roman" w:cs="Microsoft Sans Serif"/>
          <w:b/>
          <w:sz w:val="20"/>
          <w:szCs w:val="20"/>
          <w:lang w:val="sv-SE"/>
        </w:rPr>
      </w:pPr>
    </w:p>
    <w:p w14:paraId="22C7229D">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Primjena kod djece i adolescenata</w:t>
      </w:r>
    </w:p>
    <w:p w14:paraId="4C87A57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sz w:val="20"/>
          <w:szCs w:val="20"/>
          <w:lang w:val="sr-Cyrl-RS"/>
        </w:rPr>
        <w:t xml:space="preserve">simptoma </w:t>
      </w:r>
      <w:r>
        <w:rPr>
          <w:rFonts w:ascii="Microsoft Sans Serif" w:hAnsi="Microsoft Sans Serif" w:cs="Microsoft Sans Serif"/>
          <w:sz w:val="20"/>
          <w:szCs w:val="20"/>
          <w:lang w:val="sv-SE"/>
        </w:rPr>
        <w:t>GERB</w:t>
      </w:r>
      <w:r>
        <w:rPr>
          <w:rFonts w:ascii="Microsoft Sans Serif" w:hAnsi="Microsoft Sans Serif" w:cs="Microsoft Sans Serif"/>
          <w:sz w:val="20"/>
          <w:szCs w:val="20"/>
          <w:lang w:val="sr-Cyrl-RS"/>
        </w:rPr>
        <w:t>-a i refluksnog ezofagitisa,</w:t>
      </w:r>
      <w:r>
        <w:rPr>
          <w:rFonts w:ascii="Microsoft Sans Serif" w:hAnsi="Microsoft Sans Serif" w:cs="Microsoft Sans Serif"/>
          <w:sz w:val="20"/>
          <w:szCs w:val="20"/>
          <w:lang w:val="sv-SE"/>
        </w:rPr>
        <w:t xml:space="preserve"> kao što su </w:t>
      </w:r>
      <w:r>
        <w:rPr>
          <w:rFonts w:ascii="Microsoft Sans Serif" w:hAnsi="Microsoft Sans Serif" w:cs="Microsoft Sans Serif"/>
          <w:b/>
          <w:sz w:val="20"/>
          <w:szCs w:val="20"/>
          <w:lang w:val="sv-SE"/>
        </w:rPr>
        <w:t>gorušica i regurgitacija želudačne kiseline:</w:t>
      </w:r>
    </w:p>
    <w:p w14:paraId="3BD35A0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Lappoxo mogu uzimati djeca starija od jednog mjeseca. Ljekar će odrediti dozu na osnovu tjelesne mase djeteta.</w:t>
      </w:r>
    </w:p>
    <w:p w14:paraId="3EE897FE">
      <w:pPr>
        <w:tabs>
          <w:tab w:val="left" w:pos="660"/>
        </w:tabs>
        <w:spacing w:after="0" w:line="240" w:lineRule="auto"/>
        <w:ind w:right="-20"/>
        <w:jc w:val="both"/>
        <w:rPr>
          <w:rFonts w:ascii="Microsoft Sans Serif" w:hAnsi="Microsoft Sans Serif" w:eastAsia="Times New Roman" w:cs="Microsoft Sans Serif"/>
          <w:sz w:val="20"/>
          <w:szCs w:val="20"/>
          <w:lang w:val="sv-SE"/>
        </w:rPr>
      </w:pPr>
    </w:p>
    <w:tbl>
      <w:tblPr>
        <w:tblStyle w:val="3"/>
        <w:tblW w:w="9296" w:type="dxa"/>
        <w:tblInd w:w="-8" w:type="dxa"/>
        <w:tblLayout w:type="fixed"/>
        <w:tblCellMar>
          <w:top w:w="0" w:type="dxa"/>
          <w:left w:w="0" w:type="dxa"/>
          <w:bottom w:w="0" w:type="dxa"/>
          <w:right w:w="0" w:type="dxa"/>
        </w:tblCellMar>
      </w:tblPr>
      <w:tblGrid>
        <w:gridCol w:w="1637"/>
        <w:gridCol w:w="991"/>
        <w:gridCol w:w="6668"/>
      </w:tblGrid>
      <w:tr w14:paraId="3D498D0E">
        <w:tblPrEx>
          <w:tblCellMar>
            <w:top w:w="0" w:type="dxa"/>
            <w:left w:w="0" w:type="dxa"/>
            <w:bottom w:w="0" w:type="dxa"/>
            <w:right w:w="0" w:type="dxa"/>
          </w:tblCellMar>
        </w:tblPrEx>
        <w:trPr>
          <w:trHeight w:val="539" w:hRule="exact"/>
        </w:trPr>
        <w:tc>
          <w:tcPr>
            <w:tcW w:w="1637" w:type="dxa"/>
            <w:tcBorders>
              <w:top w:val="single" w:color="000000" w:sz="6" w:space="0"/>
              <w:left w:val="single" w:color="000000" w:sz="6" w:space="0"/>
              <w:bottom w:val="single" w:color="000000" w:sz="6" w:space="0"/>
              <w:right w:val="single" w:color="000000" w:sz="6" w:space="0"/>
            </w:tcBorders>
          </w:tcPr>
          <w:p w14:paraId="7C1BB36D">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w w:val="102"/>
                <w:sz w:val="20"/>
                <w:szCs w:val="20"/>
                <w:lang w:val="sr-Cyrl-RS"/>
              </w:rPr>
              <w:t>Uzrast</w:t>
            </w:r>
          </w:p>
        </w:tc>
        <w:tc>
          <w:tcPr>
            <w:tcW w:w="991" w:type="dxa"/>
            <w:tcBorders>
              <w:top w:val="single" w:color="000000" w:sz="6" w:space="0"/>
              <w:left w:val="single" w:color="000000" w:sz="6" w:space="0"/>
              <w:bottom w:val="single" w:color="000000" w:sz="6" w:space="0"/>
              <w:right w:val="single" w:color="000000" w:sz="6" w:space="0"/>
            </w:tcBorders>
          </w:tcPr>
          <w:p w14:paraId="4DBF59BA">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w w:val="102"/>
                <w:sz w:val="20"/>
                <w:szCs w:val="20"/>
                <w:lang w:val="sr-Cyrl-RS"/>
              </w:rPr>
              <w:t>T</w:t>
            </w:r>
            <w:r>
              <w:rPr>
                <w:rFonts w:ascii="Microsoft Sans Serif" w:hAnsi="Microsoft Sans Serif" w:eastAsia="Times New Roman" w:cs="Microsoft Sans Serif"/>
                <w:w w:val="102"/>
                <w:sz w:val="20"/>
                <w:szCs w:val="20"/>
                <w:lang w:val="sr-Latn-RS"/>
              </w:rPr>
              <w:t>j</w:t>
            </w:r>
            <w:r>
              <w:rPr>
                <w:rFonts w:ascii="Microsoft Sans Serif" w:hAnsi="Microsoft Sans Serif" w:eastAsia="Times New Roman" w:cs="Microsoft Sans Serif"/>
                <w:w w:val="102"/>
                <w:sz w:val="20"/>
                <w:szCs w:val="20"/>
                <w:lang w:val="sr-Cyrl-RS"/>
              </w:rPr>
              <w:t>elesna masa</w:t>
            </w:r>
          </w:p>
        </w:tc>
        <w:tc>
          <w:tcPr>
            <w:tcW w:w="6668" w:type="dxa"/>
            <w:tcBorders>
              <w:top w:val="single" w:color="000000" w:sz="6" w:space="0"/>
              <w:left w:val="single" w:color="000000" w:sz="6" w:space="0"/>
              <w:bottom w:val="single" w:color="000000" w:sz="6" w:space="0"/>
              <w:right w:val="single" w:color="000000" w:sz="6" w:space="0"/>
            </w:tcBorders>
          </w:tcPr>
          <w:p w14:paraId="40E21B99">
            <w:pPr>
              <w:spacing w:after="0" w:line="240" w:lineRule="auto"/>
              <w:ind w:right="-20"/>
              <w:jc w:val="both"/>
              <w:rPr>
                <w:rFonts w:ascii="Microsoft Sans Serif" w:hAnsi="Microsoft Sans Serif" w:eastAsia="Times New Roman" w:cs="Microsoft Sans Serif"/>
                <w:sz w:val="20"/>
                <w:szCs w:val="20"/>
                <w:lang w:val="sr-Latn-BA"/>
              </w:rPr>
            </w:pPr>
            <w:r>
              <w:rPr>
                <w:rFonts w:ascii="Microsoft Sans Serif" w:hAnsi="Microsoft Sans Serif" w:eastAsia="Times New Roman" w:cs="Microsoft Sans Serif"/>
                <w:w w:val="102"/>
                <w:sz w:val="20"/>
                <w:szCs w:val="20"/>
                <w:lang w:val="sr-Cyrl-RS"/>
              </w:rPr>
              <w:t>Doz</w:t>
            </w:r>
            <w:r>
              <w:rPr>
                <w:rFonts w:ascii="Microsoft Sans Serif" w:hAnsi="Microsoft Sans Serif" w:eastAsia="Times New Roman" w:cs="Microsoft Sans Serif"/>
                <w:w w:val="102"/>
                <w:sz w:val="20"/>
                <w:szCs w:val="20"/>
                <w:lang w:val="sr-Latn-BA"/>
              </w:rPr>
              <w:t>a</w:t>
            </w:r>
          </w:p>
        </w:tc>
      </w:tr>
      <w:tr w14:paraId="2BE467BF">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49B52F12">
            <w:pPr>
              <w:spacing w:after="0" w:line="240" w:lineRule="auto"/>
              <w:ind w:right="-20"/>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 xml:space="preserve">1 </w:t>
            </w:r>
            <w:r>
              <w:rPr>
                <w:rFonts w:ascii="Microsoft Sans Serif" w:hAnsi="Microsoft Sans Serif" w:eastAsia="Times New Roman" w:cs="Microsoft Sans Serif"/>
                <w:sz w:val="20"/>
                <w:szCs w:val="20"/>
                <w:lang w:val="sr-Cyrl-RS"/>
              </w:rPr>
              <w:t>mjesec do</w:t>
            </w:r>
            <w:r>
              <w:rPr>
                <w:rFonts w:ascii="Microsoft Sans Serif" w:hAnsi="Microsoft Sans Serif" w:eastAsia="Times New Roman" w:cs="Microsoft Sans Serif"/>
                <w:sz w:val="20"/>
                <w:szCs w:val="20"/>
              </w:rPr>
              <w:t xml:space="preserve"> 1 </w:t>
            </w:r>
            <w:r>
              <w:rPr>
                <w:rFonts w:ascii="Microsoft Sans Serif" w:hAnsi="Microsoft Sans Serif" w:eastAsia="Times New Roman" w:cs="Microsoft Sans Serif"/>
                <w:sz w:val="20"/>
                <w:szCs w:val="20"/>
                <w:lang w:val="sr-Cyrl-RS"/>
              </w:rPr>
              <w:t>godine starosti</w:t>
            </w:r>
          </w:p>
        </w:tc>
        <w:tc>
          <w:tcPr>
            <w:tcW w:w="991" w:type="dxa"/>
            <w:tcBorders>
              <w:top w:val="single" w:color="000000" w:sz="6" w:space="0"/>
              <w:left w:val="single" w:color="000000" w:sz="6" w:space="0"/>
              <w:bottom w:val="single" w:color="000000" w:sz="6" w:space="0"/>
              <w:right w:val="single" w:color="000000" w:sz="6" w:space="0"/>
            </w:tcBorders>
          </w:tcPr>
          <w:p w14:paraId="46DBAF56">
            <w:pPr>
              <w:spacing w:after="0" w:line="240" w:lineRule="auto"/>
              <w:ind w:right="-2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w:t>
            </w:r>
          </w:p>
        </w:tc>
        <w:tc>
          <w:tcPr>
            <w:tcW w:w="6668" w:type="dxa"/>
            <w:tcBorders>
              <w:top w:val="single" w:color="000000" w:sz="6" w:space="0"/>
              <w:left w:val="single" w:color="000000" w:sz="6" w:space="0"/>
              <w:bottom w:val="single" w:color="000000" w:sz="6" w:space="0"/>
              <w:right w:val="single" w:color="000000" w:sz="6" w:space="0"/>
            </w:tcBorders>
          </w:tcPr>
          <w:p w14:paraId="74E2625C">
            <w:pPr>
              <w:spacing w:after="0" w:line="240" w:lineRule="auto"/>
              <w:ind w:right="-20"/>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1 mg/kg </w:t>
            </w:r>
            <w:r>
              <w:rPr>
                <w:rFonts w:ascii="Microsoft Sans Serif" w:hAnsi="Microsoft Sans Serif" w:eastAsia="Times New Roman" w:cs="Microsoft Sans Serif"/>
                <w:sz w:val="20"/>
                <w:szCs w:val="20"/>
                <w:lang w:val="sr-Cyrl-RS"/>
              </w:rPr>
              <w:t>jednom dnevno</w:t>
            </w:r>
            <w:r>
              <w:rPr>
                <w:rFonts w:ascii="Microsoft Sans Serif" w:hAnsi="Microsoft Sans Serif" w:eastAsia="Times New Roman" w:cs="Microsoft Sans Serif"/>
                <w:sz w:val="20"/>
                <w:szCs w:val="20"/>
              </w:rPr>
              <w:t xml:space="preserve">. </w:t>
            </w:r>
          </w:p>
        </w:tc>
      </w:tr>
      <w:tr w14:paraId="110BA9C5">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746CDBD5">
            <w:pPr>
              <w:spacing w:after="0" w:line="240" w:lineRule="auto"/>
              <w:ind w:right="-20"/>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 xml:space="preserve">≥ 1 </w:t>
            </w:r>
            <w:r>
              <w:rPr>
                <w:rFonts w:ascii="Microsoft Sans Serif" w:hAnsi="Microsoft Sans Serif" w:eastAsia="Times New Roman" w:cs="Microsoft Sans Serif"/>
                <w:sz w:val="20"/>
                <w:szCs w:val="20"/>
                <w:lang w:val="sr-Cyrl-RS"/>
              </w:rPr>
              <w:t>godine starosti</w:t>
            </w:r>
          </w:p>
        </w:tc>
        <w:tc>
          <w:tcPr>
            <w:tcW w:w="991" w:type="dxa"/>
            <w:tcBorders>
              <w:top w:val="single" w:color="000000" w:sz="6" w:space="0"/>
              <w:left w:val="single" w:color="000000" w:sz="6" w:space="0"/>
              <w:bottom w:val="single" w:color="000000" w:sz="6" w:space="0"/>
              <w:right w:val="single" w:color="000000" w:sz="6" w:space="0"/>
            </w:tcBorders>
          </w:tcPr>
          <w:p w14:paraId="0F3A653B">
            <w:pPr>
              <w:spacing w:after="0" w:line="240" w:lineRule="auto"/>
              <w:ind w:right="-2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10-20 </w:t>
            </w:r>
            <w:r>
              <w:rPr>
                <w:rFonts w:ascii="Microsoft Sans Serif" w:hAnsi="Microsoft Sans Serif" w:eastAsia="Times New Roman" w:cs="Microsoft Sans Serif"/>
                <w:w w:val="102"/>
                <w:sz w:val="20"/>
                <w:szCs w:val="20"/>
              </w:rPr>
              <w:t>kg</w:t>
            </w:r>
          </w:p>
        </w:tc>
        <w:tc>
          <w:tcPr>
            <w:tcW w:w="6668" w:type="dxa"/>
            <w:tcBorders>
              <w:top w:val="single" w:color="000000" w:sz="6" w:space="0"/>
              <w:left w:val="single" w:color="000000" w:sz="6" w:space="0"/>
              <w:bottom w:val="single" w:color="000000" w:sz="6" w:space="0"/>
              <w:right w:val="single" w:color="000000" w:sz="6" w:space="0"/>
            </w:tcBorders>
          </w:tcPr>
          <w:p w14:paraId="4E4A3CCF">
            <w:pPr>
              <w:spacing w:after="0" w:line="240" w:lineRule="auto"/>
              <w:ind w:right="-20"/>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10 mg </w:t>
            </w:r>
            <w:r>
              <w:rPr>
                <w:rFonts w:ascii="Microsoft Sans Serif" w:hAnsi="Microsoft Sans Serif" w:eastAsia="Times New Roman" w:cs="Microsoft Sans Serif"/>
                <w:sz w:val="20"/>
                <w:szCs w:val="20"/>
                <w:lang w:val="sr-Cyrl-RS"/>
              </w:rPr>
              <w:t>jednom dnevno</w:t>
            </w:r>
            <w:r>
              <w:rPr>
                <w:rFonts w:ascii="Microsoft Sans Serif" w:hAnsi="Microsoft Sans Serif" w:eastAsia="Times New Roman" w:cs="Microsoft Sans Serif"/>
                <w:sz w:val="20"/>
                <w:szCs w:val="20"/>
              </w:rPr>
              <w:t xml:space="preserve">. </w:t>
            </w:r>
            <w:r>
              <w:rPr>
                <w:rFonts w:ascii="Microsoft Sans Serif" w:hAnsi="Microsoft Sans Serif" w:eastAsia="Times New Roman" w:cs="Microsoft Sans Serif"/>
                <w:sz w:val="20"/>
                <w:szCs w:val="20"/>
                <w:lang w:val="sr-Cyrl-RS"/>
              </w:rPr>
              <w:t xml:space="preserve">Doza se može povećati na 20 </w:t>
            </w:r>
            <w:r>
              <w:rPr>
                <w:rFonts w:ascii="Microsoft Sans Serif" w:hAnsi="Microsoft Sans Serif" w:eastAsia="Times New Roman" w:cs="Microsoft Sans Serif"/>
                <w:sz w:val="20"/>
                <w:szCs w:val="20"/>
              </w:rPr>
              <w:t xml:space="preserve">mg </w:t>
            </w:r>
            <w:r>
              <w:rPr>
                <w:rFonts w:ascii="Microsoft Sans Serif" w:hAnsi="Microsoft Sans Serif" w:eastAsia="Times New Roman" w:cs="Microsoft Sans Serif"/>
                <w:sz w:val="20"/>
                <w:szCs w:val="20"/>
                <w:lang w:val="sr-Cyrl-RS"/>
              </w:rPr>
              <w:t>jednom dnevno ako je potrebno.</w:t>
            </w:r>
          </w:p>
        </w:tc>
      </w:tr>
      <w:tr w14:paraId="223DAA97">
        <w:tblPrEx>
          <w:tblCellMar>
            <w:top w:w="0" w:type="dxa"/>
            <w:left w:w="0" w:type="dxa"/>
            <w:bottom w:w="0" w:type="dxa"/>
            <w:right w:w="0" w:type="dxa"/>
          </w:tblCellMar>
        </w:tblPrEx>
        <w:trPr>
          <w:trHeight w:val="556" w:hRule="exact"/>
        </w:trPr>
        <w:tc>
          <w:tcPr>
            <w:tcW w:w="1637" w:type="dxa"/>
            <w:tcBorders>
              <w:top w:val="single" w:color="000000" w:sz="6" w:space="0"/>
              <w:left w:val="single" w:color="000000" w:sz="6" w:space="0"/>
              <w:bottom w:val="single" w:color="000000" w:sz="6" w:space="0"/>
              <w:right w:val="single" w:color="000000" w:sz="6" w:space="0"/>
            </w:tcBorders>
          </w:tcPr>
          <w:p w14:paraId="077C9282">
            <w:pPr>
              <w:spacing w:after="0" w:line="240" w:lineRule="auto"/>
              <w:ind w:right="-20"/>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 xml:space="preserve">≥ 2 </w:t>
            </w:r>
            <w:r>
              <w:rPr>
                <w:rFonts w:ascii="Microsoft Sans Serif" w:hAnsi="Microsoft Sans Serif" w:eastAsia="Times New Roman" w:cs="Microsoft Sans Serif"/>
                <w:sz w:val="20"/>
                <w:szCs w:val="20"/>
                <w:lang w:val="sr-Cyrl-RS"/>
              </w:rPr>
              <w:t>godine starosti</w:t>
            </w:r>
          </w:p>
        </w:tc>
        <w:tc>
          <w:tcPr>
            <w:tcW w:w="991" w:type="dxa"/>
            <w:tcBorders>
              <w:top w:val="single" w:color="000000" w:sz="6" w:space="0"/>
              <w:left w:val="single" w:color="000000" w:sz="6" w:space="0"/>
              <w:bottom w:val="single" w:color="000000" w:sz="6" w:space="0"/>
              <w:right w:val="single" w:color="000000" w:sz="6" w:space="0"/>
            </w:tcBorders>
          </w:tcPr>
          <w:p w14:paraId="510D3195">
            <w:pPr>
              <w:spacing w:after="0" w:line="240" w:lineRule="auto"/>
              <w:ind w:right="-2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&gt; 20 </w:t>
            </w:r>
            <w:r>
              <w:rPr>
                <w:rFonts w:ascii="Microsoft Sans Serif" w:hAnsi="Microsoft Sans Serif" w:eastAsia="Times New Roman" w:cs="Microsoft Sans Serif"/>
                <w:w w:val="102"/>
                <w:sz w:val="20"/>
                <w:szCs w:val="20"/>
              </w:rPr>
              <w:t>kg</w:t>
            </w:r>
          </w:p>
        </w:tc>
        <w:tc>
          <w:tcPr>
            <w:tcW w:w="6668" w:type="dxa"/>
            <w:tcBorders>
              <w:top w:val="single" w:color="000000" w:sz="6" w:space="0"/>
              <w:left w:val="single" w:color="000000" w:sz="6" w:space="0"/>
              <w:bottom w:val="single" w:color="000000" w:sz="6" w:space="0"/>
              <w:right w:val="single" w:color="000000" w:sz="6" w:space="0"/>
            </w:tcBorders>
          </w:tcPr>
          <w:p w14:paraId="02340F5A">
            <w:pPr>
              <w:spacing w:after="0" w:line="240" w:lineRule="auto"/>
              <w:ind w:right="-20"/>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20 mg </w:t>
            </w:r>
            <w:r>
              <w:rPr>
                <w:rFonts w:ascii="Microsoft Sans Serif" w:hAnsi="Microsoft Sans Serif" w:eastAsia="Times New Roman" w:cs="Microsoft Sans Serif"/>
                <w:sz w:val="20"/>
                <w:szCs w:val="20"/>
                <w:lang w:val="sr-Cyrl-RS"/>
              </w:rPr>
              <w:t>jednom dnevno</w:t>
            </w:r>
            <w:r>
              <w:rPr>
                <w:rFonts w:ascii="Microsoft Sans Serif" w:hAnsi="Microsoft Sans Serif" w:eastAsia="Times New Roman" w:cs="Microsoft Sans Serif"/>
                <w:sz w:val="20"/>
                <w:szCs w:val="20"/>
              </w:rPr>
              <w:t xml:space="preserve">. </w:t>
            </w:r>
            <w:r>
              <w:rPr>
                <w:rFonts w:ascii="Microsoft Sans Serif" w:hAnsi="Microsoft Sans Serif" w:eastAsia="Times New Roman" w:cs="Microsoft Sans Serif"/>
                <w:sz w:val="20"/>
                <w:szCs w:val="20"/>
                <w:lang w:val="sr-Cyrl-RS"/>
              </w:rPr>
              <w:t xml:space="preserve">Doza se može povećati na 40 </w:t>
            </w:r>
            <w:r>
              <w:rPr>
                <w:rFonts w:ascii="Microsoft Sans Serif" w:hAnsi="Microsoft Sans Serif" w:eastAsia="Times New Roman" w:cs="Microsoft Sans Serif"/>
                <w:sz w:val="20"/>
                <w:szCs w:val="20"/>
              </w:rPr>
              <w:t xml:space="preserve">mg </w:t>
            </w:r>
            <w:r>
              <w:rPr>
                <w:rFonts w:ascii="Microsoft Sans Serif" w:hAnsi="Microsoft Sans Serif" w:eastAsia="Times New Roman" w:cs="Microsoft Sans Serif"/>
                <w:sz w:val="20"/>
                <w:szCs w:val="20"/>
                <w:lang w:val="sr-Cyrl-RS"/>
              </w:rPr>
              <w:t>jednom dnevno ako je potrebno.</w:t>
            </w:r>
          </w:p>
        </w:tc>
      </w:tr>
    </w:tbl>
    <w:p w14:paraId="5F283A05">
      <w:pPr>
        <w:spacing w:after="0" w:line="240" w:lineRule="auto"/>
        <w:ind w:right="-20"/>
        <w:jc w:val="both"/>
        <w:rPr>
          <w:rFonts w:ascii="Microsoft Sans Serif" w:hAnsi="Microsoft Sans Serif" w:eastAsia="Times New Roman" w:cs="Microsoft Sans Serif"/>
          <w:sz w:val="20"/>
          <w:szCs w:val="20"/>
          <w:lang w:val="sr-Cyrl-RS"/>
        </w:rPr>
      </w:pPr>
    </w:p>
    <w:p w14:paraId="6203D13B">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r-Cyrl-RS"/>
        </w:rPr>
        <w:t>U nastavku je prikazano doziranje za 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 xml:space="preserve">ecu mlađu od 1 godine i tjelesne mase ≤ 10 </w:t>
      </w:r>
      <w:r>
        <w:rPr>
          <w:rFonts w:ascii="Microsoft Sans Serif" w:hAnsi="Microsoft Sans Serif" w:eastAsia="Times New Roman" w:cs="Microsoft Sans Serif"/>
          <w:sz w:val="20"/>
          <w:szCs w:val="20"/>
        </w:rPr>
        <w:t>kg</w:t>
      </w:r>
      <w:r>
        <w:rPr>
          <w:rFonts w:ascii="Microsoft Sans Serif" w:hAnsi="Microsoft Sans Serif" w:eastAsia="Times New Roman" w:cs="Microsoft Sans Serif"/>
          <w:sz w:val="20"/>
          <w:szCs w:val="20"/>
          <w:lang w:val="sr-Cyrl-RS"/>
        </w:rPr>
        <w:t>:</w:t>
      </w:r>
    </w:p>
    <w:p w14:paraId="4B717FBC">
      <w:pPr>
        <w:spacing w:after="0" w:line="240" w:lineRule="auto"/>
        <w:ind w:right="-20"/>
        <w:jc w:val="both"/>
        <w:rPr>
          <w:rFonts w:ascii="Microsoft Sans Serif" w:hAnsi="Microsoft Sans Serif" w:eastAsia="Times New Roman" w:cs="Microsoft Sans Serif"/>
          <w:sz w:val="20"/>
          <w:szCs w:val="20"/>
          <w:lang w:val="sr-Cyrl-RS"/>
        </w:rPr>
      </w:pPr>
    </w:p>
    <w:tbl>
      <w:tblPr>
        <w:tblStyle w:val="3"/>
        <w:tblW w:w="0" w:type="auto"/>
        <w:tblInd w:w="0" w:type="dxa"/>
        <w:tblLayout w:type="autofit"/>
        <w:tblCellMar>
          <w:top w:w="0" w:type="dxa"/>
          <w:left w:w="0" w:type="dxa"/>
          <w:bottom w:w="0" w:type="dxa"/>
          <w:right w:w="0" w:type="dxa"/>
        </w:tblCellMar>
      </w:tblPr>
      <w:tblGrid>
        <w:gridCol w:w="955"/>
        <w:gridCol w:w="2387"/>
        <w:gridCol w:w="5103"/>
      </w:tblGrid>
      <w:tr w14:paraId="7FE7C756">
        <w:tblPrEx>
          <w:tblCellMar>
            <w:top w:w="0" w:type="dxa"/>
            <w:left w:w="0" w:type="dxa"/>
            <w:bottom w:w="0" w:type="dxa"/>
            <w:right w:w="0" w:type="dxa"/>
          </w:tblCellMar>
        </w:tblPrEx>
        <w:tc>
          <w:tcPr>
            <w:tcW w:w="86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C3E2278">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lang w:val="sr-Cyrl-RS"/>
              </w:rPr>
              <w:t>T</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elesna masa u</w:t>
            </w:r>
            <w:r>
              <w:rPr>
                <w:rFonts w:ascii="Microsoft Sans Serif" w:hAnsi="Microsoft Sans Serif" w:eastAsia="Times New Roman" w:cs="Microsoft Sans Serif"/>
                <w:sz w:val="20"/>
                <w:szCs w:val="20"/>
              </w:rPr>
              <w:t xml:space="preserve"> kg</w:t>
            </w:r>
          </w:p>
        </w:tc>
        <w:tc>
          <w:tcPr>
            <w:tcW w:w="238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14:paraId="56BD2E88">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r-Cyrl-RS"/>
              </w:rPr>
              <w:t>Preporučena količina omeprazola</w:t>
            </w:r>
          </w:p>
        </w:tc>
        <w:tc>
          <w:tcPr>
            <w:tcW w:w="5103"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348A104">
            <w:pPr>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r-Cyrl-RS"/>
              </w:rPr>
              <w:t>Doza u</w:t>
            </w:r>
            <w:r>
              <w:rPr>
                <w:rFonts w:ascii="Microsoft Sans Serif" w:hAnsi="Microsoft Sans Serif" w:eastAsia="Times New Roman" w:cs="Microsoft Sans Serif"/>
                <w:sz w:val="20"/>
                <w:szCs w:val="20"/>
                <w:lang w:val="sv-SE"/>
              </w:rPr>
              <w:t xml:space="preserve"> m</w:t>
            </w:r>
            <w:r>
              <w:rPr>
                <w:rFonts w:ascii="Microsoft Sans Serif" w:hAnsi="Microsoft Sans Serif" w:eastAsia="Times New Roman" w:cs="Microsoft Sans Serif"/>
                <w:sz w:val="20"/>
                <w:szCs w:val="20"/>
                <w:lang w:val="sr-Latn-RS"/>
              </w:rPr>
              <w:t>l</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lang w:val="sr-Latn-BA"/>
              </w:rPr>
              <w:t>oralnog</w:t>
            </w:r>
            <w:r>
              <w:rPr>
                <w:rFonts w:ascii="Microsoft Sans Serif" w:hAnsi="Microsoft Sans Serif" w:eastAsia="Times New Roman" w:cs="Microsoft Sans Serif"/>
                <w:sz w:val="20"/>
                <w:szCs w:val="20"/>
                <w:lang w:val="sr-Cyrl-RS"/>
              </w:rPr>
              <w:t xml:space="preserve"> rastvora</w:t>
            </w:r>
            <w:r>
              <w:rPr>
                <w:rFonts w:ascii="Microsoft Sans Serif" w:hAnsi="Microsoft Sans Serif" w:eastAsia="Times New Roman" w:cs="Microsoft Sans Serif"/>
                <w:sz w:val="20"/>
                <w:szCs w:val="20"/>
                <w:lang w:val="sv-SE"/>
              </w:rPr>
              <w:t>*</w:t>
            </w:r>
          </w:p>
        </w:tc>
      </w:tr>
      <w:tr w14:paraId="4122A153">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vAlign w:val="center"/>
          </w:tcPr>
          <w:p w14:paraId="79D71E55">
            <w:pPr>
              <w:spacing w:after="0" w:line="240" w:lineRule="auto"/>
              <w:ind w:right="-20"/>
              <w:jc w:val="both"/>
              <w:rPr>
                <w:rFonts w:ascii="Microsoft Sans Serif" w:hAnsi="Microsoft Sans Serif" w:eastAsia="Times New Roman" w:cs="Microsoft Sans Serif"/>
                <w:sz w:val="20"/>
                <w:szCs w:val="20"/>
                <w:lang w:val="sv-SE"/>
              </w:rPr>
            </w:pPr>
          </w:p>
        </w:tc>
        <w:tc>
          <w:tcPr>
            <w:tcW w:w="2387" w:type="dxa"/>
            <w:vMerge w:val="continue"/>
            <w:tcBorders>
              <w:top w:val="single" w:color="auto" w:sz="8" w:space="0"/>
              <w:left w:val="nil"/>
              <w:bottom w:val="single" w:color="auto" w:sz="8" w:space="0"/>
              <w:right w:val="single" w:color="auto" w:sz="8" w:space="0"/>
            </w:tcBorders>
            <w:vAlign w:val="center"/>
          </w:tcPr>
          <w:p w14:paraId="4CB398E4">
            <w:pPr>
              <w:spacing w:after="0" w:line="240" w:lineRule="auto"/>
              <w:ind w:right="-20"/>
              <w:jc w:val="both"/>
              <w:rPr>
                <w:rFonts w:ascii="Microsoft Sans Serif" w:hAnsi="Microsoft Sans Serif" w:eastAsia="Times New Roman" w:cs="Microsoft Sans Serif"/>
                <w:sz w:val="20"/>
                <w:szCs w:val="20"/>
                <w:lang w:val="sv-SE"/>
              </w:rPr>
            </w:pP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20FD3FF7">
            <w:pPr>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v-SE"/>
              </w:rPr>
              <w:t xml:space="preserve"> </w:t>
            </w:r>
            <w:r>
              <w:rPr>
                <w:rFonts w:ascii="Microsoft Sans Serif" w:hAnsi="Microsoft Sans Serif" w:eastAsia="Times New Roman" w:cs="Microsoft Sans Serif"/>
                <w:sz w:val="20"/>
                <w:szCs w:val="20"/>
                <w:lang w:val="sr-Cyrl-RS"/>
              </w:rPr>
              <w:t>L</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 xml:space="preserve">ek </w:t>
            </w:r>
            <w:r>
              <w:rPr>
                <w:rFonts w:ascii="Microsoft Sans Serif" w:hAnsi="Microsoft Sans Serif" w:cs="Microsoft Sans Serif"/>
                <w:sz w:val="20"/>
                <w:szCs w:val="20"/>
                <w:lang w:val="sv-SE"/>
              </w:rPr>
              <w:t>Lappoxo</w:t>
            </w:r>
            <w:r>
              <w:rPr>
                <w:rFonts w:ascii="Microsoft Sans Serif" w:hAnsi="Microsoft Sans Serif" w:eastAsia="Times New Roman" w:cs="Microsoft Sans Serif"/>
                <w:sz w:val="20"/>
                <w:szCs w:val="20"/>
                <w:lang w:val="sv-SE"/>
              </w:rPr>
              <w:t xml:space="preserve"> 10 mg/15 ml</w:t>
            </w:r>
          </w:p>
        </w:tc>
      </w:tr>
      <w:tr w14:paraId="53A0A520">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893CBDC">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3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0900A78B">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3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79283332">
            <w:pPr>
              <w:spacing w:after="0" w:line="240" w:lineRule="auto"/>
              <w:ind w:right="-20"/>
              <w:jc w:val="both"/>
              <w:rPr>
                <w:rFonts w:ascii="Microsoft Sans Serif" w:hAnsi="Microsoft Sans Serif" w:eastAsia="Times New Roman" w:cs="Microsoft Sans Serif"/>
                <w:sz w:val="20"/>
                <w:szCs w:val="20"/>
                <w:lang w:val="sr-Latn-RS"/>
              </w:rPr>
            </w:pPr>
            <w:r>
              <w:rPr>
                <w:rFonts w:ascii="Microsoft Sans Serif" w:hAnsi="Microsoft Sans Serif" w:eastAsia="Times New Roman" w:cs="Microsoft Sans Serif"/>
                <w:sz w:val="20"/>
                <w:szCs w:val="20"/>
              </w:rPr>
              <w:t>4,5 m</w:t>
            </w:r>
            <w:r>
              <w:rPr>
                <w:rFonts w:ascii="Microsoft Sans Serif" w:hAnsi="Microsoft Sans Serif" w:eastAsia="Times New Roman" w:cs="Microsoft Sans Serif"/>
                <w:sz w:val="20"/>
                <w:szCs w:val="20"/>
                <w:lang w:val="sr-Latn-RS"/>
              </w:rPr>
              <w:t>l</w:t>
            </w:r>
          </w:p>
        </w:tc>
      </w:tr>
      <w:tr w14:paraId="39123C40">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4EB92F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4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6C710AFA">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4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47BF1A72">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6 ml</w:t>
            </w:r>
          </w:p>
        </w:tc>
      </w:tr>
      <w:tr w14:paraId="36A96ABF">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B9E305B">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5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4EB1C303">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5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14932D86">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7,5 ml</w:t>
            </w:r>
          </w:p>
        </w:tc>
      </w:tr>
      <w:tr w14:paraId="158FDF9C">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C70F948">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6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3517F51B">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6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7322DE4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9 ml</w:t>
            </w:r>
          </w:p>
        </w:tc>
      </w:tr>
      <w:tr w14:paraId="33EB3173">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B8215E0">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7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588E00AD">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7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5ABCBF9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10,5 ml</w:t>
            </w:r>
          </w:p>
        </w:tc>
      </w:tr>
      <w:tr w14:paraId="39EB9E26">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0D4D9C6">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8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60B36854">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8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5DB651D4">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12 ml</w:t>
            </w:r>
          </w:p>
        </w:tc>
      </w:tr>
      <w:tr w14:paraId="3698973A">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F1EF252">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9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0142F774">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9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011BD172">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13,5 ml</w:t>
            </w:r>
          </w:p>
        </w:tc>
      </w:tr>
      <w:tr w14:paraId="120E2A48">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6EE561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10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506878A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10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52E8AA01">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15 ml</w:t>
            </w:r>
          </w:p>
        </w:tc>
      </w:tr>
    </w:tbl>
    <w:p w14:paraId="32E2EEA6">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Za informacije o pripremi </w:t>
      </w:r>
      <w:r>
        <w:rPr>
          <w:rFonts w:ascii="Microsoft Sans Serif" w:hAnsi="Microsoft Sans Serif" w:cs="Microsoft Sans Serif"/>
          <w:sz w:val="20"/>
          <w:szCs w:val="20"/>
          <w:lang w:val="sr-Latn-BA"/>
        </w:rPr>
        <w:t xml:space="preserve">oralnog </w:t>
      </w:r>
      <w:r>
        <w:rPr>
          <w:rFonts w:ascii="Microsoft Sans Serif" w:hAnsi="Microsoft Sans Serif" w:cs="Microsoft Sans Serif"/>
          <w:sz w:val="20"/>
          <w:szCs w:val="20"/>
          <w:lang w:val="sr-Cyrl-RS"/>
        </w:rPr>
        <w:t>rastvora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upotrebe, molimo Vas pogledajte podnaslov </w:t>
      </w:r>
      <w:r>
        <w:rPr>
          <w:rFonts w:ascii="Microsoft Sans Serif" w:hAnsi="Microsoft Sans Serif" w:cs="Microsoft Sans Serif"/>
          <w:i/>
          <w:sz w:val="20"/>
          <w:szCs w:val="20"/>
          <w:lang w:val="sr-Cyrl-RS"/>
        </w:rPr>
        <w:t xml:space="preserve">Priprema i upotreba </w:t>
      </w:r>
      <w:r>
        <w:rPr>
          <w:rFonts w:ascii="Microsoft Sans Serif" w:hAnsi="Microsoft Sans Serif" w:cs="Microsoft Sans Serif"/>
          <w:i/>
          <w:sz w:val="20"/>
          <w:szCs w:val="20"/>
          <w:lang w:val="sr-Latn-BA"/>
        </w:rPr>
        <w:t xml:space="preserve">oralnog </w:t>
      </w:r>
      <w:r>
        <w:rPr>
          <w:rFonts w:ascii="Microsoft Sans Serif" w:hAnsi="Microsoft Sans Serif" w:cs="Microsoft Sans Serif"/>
          <w:i/>
          <w:sz w:val="20"/>
          <w:szCs w:val="20"/>
          <w:lang w:val="sr-Cyrl-RS"/>
        </w:rPr>
        <w:t xml:space="preserve">rastvora </w:t>
      </w:r>
    </w:p>
    <w:p w14:paraId="148E1545">
      <w:pPr>
        <w:spacing w:after="0" w:line="240" w:lineRule="auto"/>
        <w:ind w:right="-20"/>
        <w:jc w:val="both"/>
        <w:rPr>
          <w:rFonts w:ascii="Microsoft Sans Serif" w:hAnsi="Microsoft Sans Serif" w:cs="Microsoft Sans Serif"/>
          <w:sz w:val="20"/>
          <w:szCs w:val="20"/>
        </w:rPr>
      </w:pPr>
    </w:p>
    <w:p w14:paraId="629A55FE">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U terapiji čira</w:t>
      </w:r>
      <w:r>
        <w:rPr>
          <w:rFonts w:ascii="Microsoft Sans Serif" w:hAnsi="Microsoft Sans Serif" w:cs="Microsoft Sans Serif"/>
          <w:b/>
          <w:sz w:val="20"/>
          <w:szCs w:val="20"/>
        </w:rPr>
        <w:t xml:space="preserve"> prouzrokovanih infekcijom</w:t>
      </w:r>
      <w:r>
        <w:rPr>
          <w:rFonts w:ascii="Microsoft Sans Serif" w:hAnsi="Microsoft Sans Serif" w:cs="Microsoft Sans Serif"/>
          <w:sz w:val="20"/>
          <w:szCs w:val="20"/>
        </w:rPr>
        <w:t xml:space="preserve"> </w:t>
      </w:r>
      <w:r>
        <w:rPr>
          <w:rFonts w:ascii="Microsoft Sans Serif" w:hAnsi="Microsoft Sans Serif" w:eastAsia="Times New Roman" w:cs="Microsoft Sans Serif"/>
          <w:b/>
          <w:bCs/>
          <w:i/>
          <w:sz w:val="20"/>
          <w:szCs w:val="20"/>
        </w:rPr>
        <w:t xml:space="preserve">Helicobacter pylori </w:t>
      </w:r>
      <w:r>
        <w:rPr>
          <w:rFonts w:ascii="Microsoft Sans Serif" w:hAnsi="Microsoft Sans Serif" w:cs="Microsoft Sans Serif"/>
          <w:sz w:val="20"/>
          <w:szCs w:val="20"/>
        </w:rPr>
        <w:t>i prevenciji ponovnog nastanka:</w:t>
      </w:r>
    </w:p>
    <w:p w14:paraId="56365B4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Lappoxo mogu uzimati djeca starija od 4 godine. Ljekar će odrediti dozu na osnovu tjelesne mase djeteta.</w:t>
      </w:r>
    </w:p>
    <w:p w14:paraId="56D7125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Ljekar će takođe propisati i dva antibiotika amoksicilin i klaritromicin za Vaše dijete.</w:t>
      </w:r>
    </w:p>
    <w:p w14:paraId="31858E00">
      <w:pPr>
        <w:pStyle w:val="11"/>
        <w:spacing w:after="0" w:line="240" w:lineRule="auto"/>
        <w:ind w:right="-20"/>
        <w:jc w:val="both"/>
        <w:rPr>
          <w:rFonts w:ascii="Microsoft Sans Serif" w:hAnsi="Microsoft Sans Serif" w:cs="Microsoft Sans Serif"/>
          <w:sz w:val="20"/>
          <w:szCs w:val="20"/>
          <w:lang w:val="sv-SE"/>
        </w:rPr>
      </w:pPr>
    </w:p>
    <w:p w14:paraId="4A5FC1F7">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Uzimanje ovog lijeka</w:t>
      </w:r>
    </w:p>
    <w:p w14:paraId="56A0ED2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Uzimajte ovaj lijek oralno.</w:t>
      </w:r>
    </w:p>
    <w:p w14:paraId="76B6FBD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Preporučuje se da lijek uzimate ujutru.</w:t>
      </w:r>
    </w:p>
    <w:p w14:paraId="6407C61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bi trebalo uzimati na prazan stomak, najmanje 30 minuta prije obroka. Jačina od 10 mg/15 ml je indikovana za uzrast od 1 mjeseca do 1 godine i ≥1 godine za primjenu doze od 10 mg. Za doze od 20 mg ili 40 mg, pogodna je jačina od 20 mg/15 ml.</w:t>
      </w:r>
    </w:p>
    <w:p w14:paraId="4F7A067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Koristite pipetu za doziranje koju ste dobili sa jačinom od 10 mg/15 ml da biste izmjerili tačnu dozu za djecu uzrasta od 1 mjeseca do 1 godine (vidjeti Priprema i upotreba oralnog rastvora).</w:t>
      </w:r>
    </w:p>
    <w:p w14:paraId="5E1B274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Ovaj lijek se takođe može </w:t>
      </w:r>
      <w:ins w:id="6" w:author="Suzana SKL. Krejic Lalovic" w:date="2024-11-05T11:49:00Z">
        <w:r>
          <w:rPr>
            <w:rFonts w:ascii="Microsoft Sans Serif" w:hAnsi="Microsoft Sans Serif" w:cs="Microsoft Sans Serif"/>
            <w:sz w:val="20"/>
            <w:szCs w:val="20"/>
            <w:lang w:val="sv-SE"/>
          </w:rPr>
          <w:t>primijeniti</w:t>
        </w:r>
      </w:ins>
      <w:del w:id="7" w:author="Suzana SKL. Krejic Lalovic" w:date="2024-11-05T11:49:00Z">
        <w:r>
          <w:rPr>
            <w:rFonts w:ascii="Microsoft Sans Serif" w:hAnsi="Microsoft Sans Serif" w:cs="Microsoft Sans Serif"/>
            <w:sz w:val="20"/>
            <w:szCs w:val="20"/>
            <w:lang w:val="sv-SE"/>
          </w:rPr>
          <w:delText>primjeniti</w:delText>
        </w:r>
      </w:del>
      <w:r>
        <w:rPr>
          <w:rFonts w:ascii="Microsoft Sans Serif" w:hAnsi="Microsoft Sans Serif" w:cs="Microsoft Sans Serif"/>
          <w:sz w:val="20"/>
          <w:szCs w:val="20"/>
          <w:lang w:val="sv-SE"/>
        </w:rPr>
        <w:t xml:space="preserve"> putem nazogastrične (NG) sonde ili perkutane endoskopske gastrostome (PEG).</w:t>
      </w:r>
    </w:p>
    <w:p w14:paraId="23568EA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Uputstva za upotrebu putem NG ili PEG:</w:t>
      </w:r>
    </w:p>
    <w:p w14:paraId="1B2D6B03">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erite da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 za enteralno hranjenje nije začeplјena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upotrebe.</w:t>
      </w:r>
    </w:p>
    <w:p w14:paraId="09762CF7">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Isperite enteralnu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ev sa </w:t>
      </w:r>
      <w:r>
        <w:rPr>
          <w:rFonts w:ascii="Microsoft Sans Serif" w:hAnsi="Microsoft Sans Serif" w:eastAsia="Times New Roman" w:cs="Microsoft Sans Serif"/>
          <w:sz w:val="20"/>
          <w:szCs w:val="20"/>
          <w:lang w:val="sv-SE"/>
        </w:rPr>
        <w:t>5</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lang w:val="sv-SE"/>
        </w:rPr>
        <w:t>ml</w:t>
      </w:r>
      <w:r>
        <w:rPr>
          <w:rFonts w:ascii="Microsoft Sans Serif" w:hAnsi="Microsoft Sans Serif" w:eastAsia="Times New Roman" w:cs="Microsoft Sans Serif"/>
          <w:sz w:val="20"/>
          <w:szCs w:val="20"/>
          <w:lang w:val="sr-Cyrl-RS"/>
        </w:rPr>
        <w:t xml:space="preserve"> vode.</w:t>
      </w:r>
    </w:p>
    <w:p w14:paraId="2C3E41D4">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Dajte potrebnu dozu lijeka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sa odgovarajućim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ernim dozerom</w:t>
      </w:r>
      <w:r>
        <w:rPr>
          <w:rFonts w:ascii="Microsoft Sans Serif" w:hAnsi="Microsoft Sans Serif" w:cs="Microsoft Sans Serif"/>
          <w:sz w:val="20"/>
          <w:szCs w:val="20"/>
          <w:lang w:val="sr-Latn-BA"/>
        </w:rPr>
        <w:t xml:space="preserve"> u toku 20 minuta od pripreme rastvora spremnog za upotrebu</w:t>
      </w:r>
      <w:r>
        <w:rPr>
          <w:rFonts w:ascii="Microsoft Sans Serif" w:hAnsi="Microsoft Sans Serif" w:cs="Microsoft Sans Serif"/>
          <w:sz w:val="20"/>
          <w:szCs w:val="20"/>
          <w:lang w:val="sr-Cyrl-RS"/>
        </w:rPr>
        <w:t>.</w:t>
      </w:r>
    </w:p>
    <w:p w14:paraId="301D22F1">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Isperite enteralnu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ev sa najmanje </w:t>
      </w:r>
      <w:r>
        <w:rPr>
          <w:rFonts w:ascii="Microsoft Sans Serif" w:hAnsi="Microsoft Sans Serif" w:eastAsia="Times New Roman" w:cs="Microsoft Sans Serif"/>
          <w:sz w:val="20"/>
          <w:szCs w:val="20"/>
          <w:lang w:val="sr-Cyrl-RS"/>
        </w:rPr>
        <w:t xml:space="preserve">20 </w:t>
      </w:r>
      <w:r>
        <w:rPr>
          <w:rFonts w:ascii="Microsoft Sans Serif" w:hAnsi="Microsoft Sans Serif" w:eastAsia="Times New Roman" w:cs="Microsoft Sans Serif"/>
          <w:sz w:val="20"/>
          <w:szCs w:val="20"/>
          <w:lang w:val="sv-SE"/>
        </w:rPr>
        <w:t>ml</w:t>
      </w:r>
      <w:r>
        <w:rPr>
          <w:rFonts w:ascii="Microsoft Sans Serif" w:hAnsi="Microsoft Sans Serif" w:eastAsia="Times New Roman" w:cs="Microsoft Sans Serif"/>
          <w:sz w:val="20"/>
          <w:szCs w:val="20"/>
          <w:lang w:val="sr-Cyrl-RS"/>
        </w:rPr>
        <w:t xml:space="preserve"> vode.</w:t>
      </w:r>
    </w:p>
    <w:p w14:paraId="63673BA6">
      <w:pPr>
        <w:pStyle w:val="11"/>
        <w:spacing w:after="0" w:line="240" w:lineRule="auto"/>
        <w:ind w:right="-20"/>
        <w:jc w:val="both"/>
        <w:rPr>
          <w:rFonts w:ascii="Microsoft Sans Serif" w:hAnsi="Microsoft Sans Serif" w:cs="Microsoft Sans Serif"/>
          <w:sz w:val="20"/>
          <w:szCs w:val="20"/>
          <w:lang w:val="sv-SE"/>
        </w:rPr>
      </w:pPr>
    </w:p>
    <w:p w14:paraId="12A67016">
      <w:pPr>
        <w:spacing w:after="0" w:line="240" w:lineRule="auto"/>
        <w:ind w:right="-20"/>
        <w:jc w:val="both"/>
        <w:rPr>
          <w:rFonts w:ascii="Microsoft Sans Serif" w:hAnsi="Microsoft Sans Serif" w:cs="Microsoft Sans Serif"/>
          <w:sz w:val="20"/>
          <w:szCs w:val="20"/>
          <w:lang w:val="sr-Cyrl-RS"/>
        </w:rPr>
      </w:pPr>
      <w:bookmarkStart w:id="0" w:name="_Hlk99715958"/>
      <w:r>
        <w:rPr>
          <w:rFonts w:ascii="Microsoft Sans Serif" w:hAnsi="Microsoft Sans Serif" w:cs="Microsoft Sans Serif"/>
          <w:sz w:val="20"/>
          <w:szCs w:val="20"/>
          <w:lang w:val="sr-Cyrl-RS"/>
        </w:rPr>
        <w:t>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se takođe može </w:t>
      </w:r>
      <w:ins w:id="8" w:author="Suzana SKL. Krejic Lalovic" w:date="2024-11-05T11:49:00Z">
        <w:r>
          <w:rPr>
            <w:rFonts w:ascii="Microsoft Sans Serif" w:hAnsi="Microsoft Sans Serif" w:cs="Microsoft Sans Serif"/>
            <w:sz w:val="20"/>
            <w:szCs w:val="20"/>
          </w:rPr>
          <w:t>primijeniti</w:t>
        </w:r>
      </w:ins>
      <w:del w:id="9" w:author="Suzana SKL. Krejic Lalovic" w:date="2024-11-05T11:49:00Z">
        <w:r>
          <w:rPr>
            <w:rFonts w:ascii="Microsoft Sans Serif" w:hAnsi="Microsoft Sans Serif" w:cs="Microsoft Sans Serif"/>
            <w:sz w:val="20"/>
            <w:szCs w:val="20"/>
            <w:lang w:val="sr-Cyrl-RS"/>
          </w:rPr>
          <w:delText>primjeniti</w:delText>
        </w:r>
      </w:del>
      <w:r>
        <w:rPr>
          <w:rFonts w:ascii="Microsoft Sans Serif" w:hAnsi="Microsoft Sans Serif" w:cs="Microsoft Sans Serif"/>
          <w:sz w:val="20"/>
          <w:szCs w:val="20"/>
          <w:lang w:val="sr-Cyrl-RS"/>
        </w:rPr>
        <w:t xml:space="preserve"> putem poliuretanske nazogastrične sonde </w:t>
      </w:r>
      <w:r>
        <w:rPr>
          <w:rFonts w:ascii="Microsoft Sans Serif" w:hAnsi="Microsoft Sans Serif" w:eastAsia="Times New Roman" w:cs="Microsoft Sans Serif"/>
          <w:sz w:val="20"/>
          <w:szCs w:val="20"/>
          <w:lang w:val="sv-SE"/>
        </w:rPr>
        <w:t>(NG)</w:t>
      </w:r>
      <w:r>
        <w:rPr>
          <w:rFonts w:ascii="Microsoft Sans Serif" w:hAnsi="Microsoft Sans Serif" w:eastAsia="Times New Roman" w:cs="Microsoft Sans Serif"/>
          <w:sz w:val="20"/>
          <w:szCs w:val="20"/>
          <w:lang w:val="sr-Cyrl-RS"/>
        </w:rPr>
        <w:t xml:space="preserve"> ili perkutane endoskopske gastrostome (</w:t>
      </w:r>
      <w:r>
        <w:rPr>
          <w:rFonts w:ascii="Microsoft Sans Serif" w:hAnsi="Microsoft Sans Serif" w:eastAsia="Times New Roman" w:cs="Microsoft Sans Serif"/>
          <w:sz w:val="20"/>
          <w:szCs w:val="20"/>
          <w:lang w:val="sv-SE"/>
        </w:rPr>
        <w:t>PEG</w:t>
      </w:r>
      <w:r>
        <w:rPr>
          <w:rFonts w:ascii="Microsoft Sans Serif" w:hAnsi="Microsoft Sans Serif" w:eastAsia="Times New Roman" w:cs="Microsoft Sans Serif"/>
          <w:sz w:val="20"/>
          <w:szCs w:val="20"/>
          <w:lang w:val="sr-Cyrl-RS"/>
        </w:rPr>
        <w:t xml:space="preserve">) veličine od 6 </w:t>
      </w:r>
      <w:r>
        <w:rPr>
          <w:rFonts w:ascii="Microsoft Sans Serif" w:hAnsi="Microsoft Sans Serif" w:eastAsia="Times New Roman" w:cs="Microsoft Sans Serif"/>
          <w:sz w:val="20"/>
          <w:szCs w:val="20"/>
          <w:lang w:val="sv-SE"/>
        </w:rPr>
        <w:t>Fr</w:t>
      </w:r>
      <w:r>
        <w:rPr>
          <w:rFonts w:ascii="Microsoft Sans Serif" w:hAnsi="Microsoft Sans Serif" w:eastAsia="Times New Roman" w:cs="Microsoft Sans Serif"/>
          <w:sz w:val="20"/>
          <w:szCs w:val="20"/>
          <w:lang w:val="sr-Cyrl-RS"/>
        </w:rPr>
        <w:t xml:space="preserve"> do 15 </w:t>
      </w:r>
      <w:r>
        <w:rPr>
          <w:rFonts w:ascii="Microsoft Sans Serif" w:hAnsi="Microsoft Sans Serif" w:eastAsia="Times New Roman" w:cs="Microsoft Sans Serif"/>
          <w:sz w:val="20"/>
          <w:szCs w:val="20"/>
          <w:lang w:val="sv-SE"/>
        </w:rPr>
        <w:t>Fr.</w:t>
      </w:r>
      <w:r>
        <w:rPr>
          <w:rFonts w:ascii="Microsoft Sans Serif" w:hAnsi="Microsoft Sans Serif" w:eastAsia="Times New Roman" w:cs="Microsoft Sans Serif"/>
          <w:sz w:val="20"/>
          <w:szCs w:val="20"/>
          <w:lang w:val="sr-Cyrl-RS"/>
        </w:rPr>
        <w:t xml:space="preserve"> Za gastrostome najmanjeg prečnika </w:t>
      </w:r>
      <w:r>
        <w:rPr>
          <w:rFonts w:ascii="Microsoft Sans Serif" w:hAnsi="Microsoft Sans Serif" w:eastAsia="Times New Roman" w:cs="Microsoft Sans Serif"/>
          <w:sz w:val="20"/>
          <w:szCs w:val="20"/>
          <w:lang w:val="sv-SE"/>
        </w:rPr>
        <w:t>(6 Fr)</w:t>
      </w:r>
      <w:r>
        <w:rPr>
          <w:rFonts w:ascii="Microsoft Sans Serif" w:hAnsi="Microsoft Sans Serif" w:eastAsia="Times New Roman" w:cs="Microsoft Sans Serif"/>
          <w:sz w:val="20"/>
          <w:szCs w:val="20"/>
          <w:lang w:val="sr-Cyrl-RS"/>
        </w:rPr>
        <w:t>,</w:t>
      </w:r>
      <w:r>
        <w:rPr>
          <w:rFonts w:ascii="Microsoft Sans Serif" w:hAnsi="Microsoft Sans Serif" w:eastAsia="Times New Roman" w:cs="Microsoft Sans Serif"/>
          <w:sz w:val="20"/>
          <w:szCs w:val="20"/>
          <w:lang w:val="sv-SE"/>
        </w:rPr>
        <w:t xml:space="preserve"> </w:t>
      </w:r>
      <w:r>
        <w:rPr>
          <w:rFonts w:ascii="Microsoft Sans Serif" w:hAnsi="Microsoft Sans Serif" w:eastAsia="Times New Roman" w:cs="Microsoft Sans Serif"/>
          <w:sz w:val="20"/>
          <w:szCs w:val="20"/>
          <w:lang w:val="sr-Cyrl-RS"/>
        </w:rPr>
        <w:t>kod veoma male 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 xml:space="preserve">ece može se koristiti manja zapremina ispiranja od 3 </w:t>
      </w:r>
      <w:r>
        <w:rPr>
          <w:rFonts w:ascii="Microsoft Sans Serif" w:hAnsi="Microsoft Sans Serif" w:eastAsia="Times New Roman" w:cs="Microsoft Sans Serif"/>
          <w:sz w:val="20"/>
          <w:szCs w:val="20"/>
          <w:lang w:val="sv-SE"/>
        </w:rPr>
        <w:t>ml</w:t>
      </w:r>
      <w:r>
        <w:rPr>
          <w:rFonts w:ascii="Microsoft Sans Serif" w:hAnsi="Microsoft Sans Serif" w:eastAsia="Times New Roman" w:cs="Microsoft Sans Serif"/>
          <w:sz w:val="20"/>
          <w:szCs w:val="20"/>
          <w:lang w:val="sr-Cyrl-RS"/>
        </w:rPr>
        <w:t>, gd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 ograničenje unosa tečnosti može biti od značaja.</w:t>
      </w:r>
    </w:p>
    <w:p w14:paraId="01F18A0D">
      <w:pPr>
        <w:spacing w:after="0" w:line="240" w:lineRule="auto"/>
        <w:ind w:right="-20"/>
        <w:jc w:val="both"/>
        <w:rPr>
          <w:rFonts w:ascii="Microsoft Sans Serif" w:hAnsi="Microsoft Sans Serif" w:eastAsia="Times New Roman" w:cs="Microsoft Sans Serif"/>
          <w:b/>
          <w:bCs/>
          <w:sz w:val="20"/>
          <w:szCs w:val="20"/>
          <w:lang w:val="sv-SE"/>
        </w:rPr>
      </w:pPr>
    </w:p>
    <w:p w14:paraId="66723403">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Priprema i upotreba </w:t>
      </w:r>
      <w:r>
        <w:rPr>
          <w:rFonts w:ascii="Microsoft Sans Serif" w:hAnsi="Microsoft Sans Serif" w:cs="Microsoft Sans Serif"/>
          <w:i/>
          <w:sz w:val="20"/>
          <w:szCs w:val="20"/>
          <w:lang w:val="sr-Latn-BA"/>
        </w:rPr>
        <w:t xml:space="preserve">oralnog </w:t>
      </w:r>
      <w:r>
        <w:rPr>
          <w:rFonts w:ascii="Microsoft Sans Serif" w:hAnsi="Microsoft Sans Serif" w:cs="Microsoft Sans Serif"/>
          <w:i/>
          <w:sz w:val="20"/>
          <w:szCs w:val="20"/>
          <w:lang w:val="sr-Cyrl-RS"/>
        </w:rPr>
        <w:t xml:space="preserve">rastvora </w:t>
      </w:r>
    </w:p>
    <w:p w14:paraId="2B521013">
      <w:pPr>
        <w:spacing w:after="0" w:line="240" w:lineRule="auto"/>
        <w:ind w:right="-20"/>
        <w:jc w:val="both"/>
        <w:rPr>
          <w:rFonts w:ascii="Microsoft Sans Serif" w:hAnsi="Microsoft Sans Serif" w:eastAsia="Times New Roman" w:cs="Microsoft Sans Serif"/>
          <w:bCs/>
          <w:sz w:val="20"/>
          <w:szCs w:val="20"/>
          <w:lang w:val="sv-SE"/>
        </w:rPr>
      </w:pPr>
    </w:p>
    <w:p w14:paraId="3CE32AB2">
      <w:pPr>
        <w:spacing w:after="0" w:line="240" w:lineRule="auto"/>
        <w:ind w:right="-20"/>
        <w:jc w:val="both"/>
        <w:rPr>
          <w:rFonts w:ascii="Microsoft Sans Serif" w:hAnsi="Microsoft Sans Serif" w:eastAsia="Times New Roman" w:cs="Microsoft Sans Serif"/>
          <w:bCs/>
          <w:sz w:val="20"/>
          <w:szCs w:val="20"/>
          <w:lang w:val="sr-Latn-BA"/>
        </w:rPr>
      </w:pPr>
      <w:r>
        <w:rPr>
          <w:rFonts w:ascii="Microsoft Sans Serif" w:hAnsi="Microsoft Sans Serif" w:eastAsia="Times New Roman" w:cs="Microsoft Sans Serif"/>
          <w:bCs/>
          <w:sz w:val="20"/>
          <w:szCs w:val="20"/>
          <w:lang w:val="sr-Cyrl-RS"/>
        </w:rPr>
        <w:t>Kontejner je sistem sa dva od</w:t>
      </w:r>
      <w:r>
        <w:rPr>
          <w:rFonts w:ascii="Microsoft Sans Serif" w:hAnsi="Microsoft Sans Serif" w:eastAsia="Times New Roman" w:cs="Microsoft Sans Serif"/>
          <w:bCs/>
          <w:sz w:val="20"/>
          <w:szCs w:val="20"/>
          <w:lang w:val="sr-Latn-RS"/>
        </w:rPr>
        <w:t>j</w:t>
      </w:r>
      <w:r>
        <w:rPr>
          <w:rFonts w:ascii="Microsoft Sans Serif" w:hAnsi="Microsoft Sans Serif" w:eastAsia="Times New Roman" w:cs="Microsoft Sans Serif"/>
          <w:bCs/>
          <w:sz w:val="20"/>
          <w:szCs w:val="20"/>
          <w:lang w:val="sr-Cyrl-RS"/>
        </w:rPr>
        <w:t>elјka koji sadrži rastvor i u poklopcu i u boci. Pr</w:t>
      </w:r>
      <w:r>
        <w:rPr>
          <w:rFonts w:ascii="Microsoft Sans Serif" w:hAnsi="Microsoft Sans Serif" w:eastAsia="Times New Roman" w:cs="Microsoft Sans Serif"/>
          <w:bCs/>
          <w:sz w:val="20"/>
          <w:szCs w:val="20"/>
          <w:lang w:val="sr-Latn-RS"/>
        </w:rPr>
        <w:t>ij</w:t>
      </w:r>
      <w:r>
        <w:rPr>
          <w:rFonts w:ascii="Microsoft Sans Serif" w:hAnsi="Microsoft Sans Serif" w:eastAsia="Times New Roman" w:cs="Microsoft Sans Serif"/>
          <w:bCs/>
          <w:sz w:val="20"/>
          <w:szCs w:val="20"/>
          <w:lang w:val="sr-Cyrl-RS"/>
        </w:rPr>
        <w:t>e nego što pacijent uzme l</w:t>
      </w:r>
      <w:r>
        <w:rPr>
          <w:rFonts w:ascii="Microsoft Sans Serif" w:hAnsi="Microsoft Sans Serif" w:eastAsia="Times New Roman" w:cs="Microsoft Sans Serif"/>
          <w:bCs/>
          <w:sz w:val="20"/>
          <w:szCs w:val="20"/>
          <w:lang w:val="sr-Latn-RS"/>
        </w:rPr>
        <w:t>ij</w:t>
      </w:r>
      <w:r>
        <w:rPr>
          <w:rFonts w:ascii="Microsoft Sans Serif" w:hAnsi="Microsoft Sans Serif" w:eastAsia="Times New Roman" w:cs="Microsoft Sans Serif"/>
          <w:bCs/>
          <w:sz w:val="20"/>
          <w:szCs w:val="20"/>
          <w:lang w:val="sr-Cyrl-RS"/>
        </w:rPr>
        <w:t>ek, ova dva rastvora treba prvo pom</w:t>
      </w:r>
      <w:r>
        <w:rPr>
          <w:rFonts w:ascii="Microsoft Sans Serif" w:hAnsi="Microsoft Sans Serif" w:eastAsia="Times New Roman" w:cs="Microsoft Sans Serif"/>
          <w:bCs/>
          <w:sz w:val="20"/>
          <w:szCs w:val="20"/>
          <w:lang w:val="sr-Latn-RS"/>
        </w:rPr>
        <w:t>ij</w:t>
      </w:r>
      <w:r>
        <w:rPr>
          <w:rFonts w:ascii="Microsoft Sans Serif" w:hAnsi="Microsoft Sans Serif" w:eastAsia="Times New Roman" w:cs="Microsoft Sans Serif"/>
          <w:bCs/>
          <w:sz w:val="20"/>
          <w:szCs w:val="20"/>
          <w:lang w:val="sr-Cyrl-RS"/>
        </w:rPr>
        <w:t>ešati.</w:t>
      </w:r>
    </w:p>
    <w:p w14:paraId="63CB894F">
      <w:pPr>
        <w:spacing w:after="0" w:line="240" w:lineRule="auto"/>
        <w:ind w:right="-20"/>
        <w:jc w:val="both"/>
        <w:rPr>
          <w:rFonts w:ascii="Microsoft Sans Serif" w:hAnsi="Microsoft Sans Serif" w:eastAsia="Times New Roman" w:cs="Microsoft Sans Serif"/>
          <w:bCs/>
          <w:sz w:val="20"/>
          <w:szCs w:val="20"/>
          <w:lang w:val="sr-Latn-BA"/>
        </w:rPr>
      </w:pPr>
      <w:r>
        <w:rPr>
          <w:rFonts w:ascii="Microsoft Sans Serif" w:hAnsi="Microsoft Sans Serif" w:eastAsia="Times New Roman" w:cs="Microsoft Sans Serif"/>
          <w:bCs/>
          <w:sz w:val="20"/>
          <w:szCs w:val="20"/>
          <w:lang w:val="sr-Latn-BA"/>
        </w:rPr>
        <w:t>Lijek se može koristiti u periodu od 20 minuta nakon miješanja rastvora.</w:t>
      </w:r>
    </w:p>
    <w:p w14:paraId="0F0E2A7D">
      <w:pPr>
        <w:spacing w:after="0" w:line="240" w:lineRule="auto"/>
        <w:ind w:right="-20"/>
        <w:jc w:val="both"/>
        <w:rPr>
          <w:rFonts w:ascii="Microsoft Sans Serif" w:hAnsi="Microsoft Sans Serif" w:eastAsia="Times New Roman" w:cs="Microsoft Sans Serif"/>
          <w:bCs/>
          <w:sz w:val="20"/>
          <w:szCs w:val="20"/>
          <w:lang w:val="sr-Latn-BA"/>
        </w:rPr>
      </w:pPr>
      <w:r>
        <w:rPr>
          <w:rFonts w:ascii="Microsoft Sans Serif" w:hAnsi="Microsoft Sans Serif" w:eastAsia="Times New Roman" w:cs="Microsoft Sans Serif"/>
          <w:bCs/>
          <w:sz w:val="20"/>
          <w:szCs w:val="20"/>
          <w:lang w:val="sr-Latn-BA"/>
        </w:rPr>
        <w:t>Nakon otvaranja bočice, oralni rastvor je spreman za upotrebu. Nije potrebno dodatno razblaživanje lijeka.</w:t>
      </w:r>
    </w:p>
    <w:bookmarkEnd w:id="0"/>
    <w:p w14:paraId="42A62A7B">
      <w:pPr>
        <w:spacing w:after="0" w:line="240" w:lineRule="auto"/>
        <w:ind w:right="-20"/>
        <w:jc w:val="both"/>
        <w:rPr>
          <w:rFonts w:ascii="Microsoft Sans Serif" w:hAnsi="Microsoft Sans Serif" w:cs="Microsoft Sans Serif"/>
          <w:sz w:val="20"/>
          <w:szCs w:val="20"/>
          <w:lang w:val="sr-Cyrl-RS"/>
        </w:rPr>
      </w:pPr>
    </w:p>
    <w:p w14:paraId="4FD1D23F">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Uputstva za </w:t>
      </w:r>
      <w:r>
        <w:rPr>
          <w:rFonts w:ascii="Microsoft Sans Serif" w:hAnsi="Microsoft Sans Serif" w:cs="Microsoft Sans Serif"/>
          <w:sz w:val="20"/>
          <w:szCs w:val="20"/>
          <w:lang w:val="sr-Latn-BA"/>
        </w:rPr>
        <w:t xml:space="preserve">pripremu oralnog rastvora spremnog za upotrebu: </w:t>
      </w:r>
    </w:p>
    <w:p w14:paraId="7372F3A8">
      <w:pPr>
        <w:pStyle w:val="11"/>
        <w:widowControl/>
        <w:numPr>
          <w:ilvl w:val="0"/>
          <w:numId w:val="3"/>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Cyrl-RS"/>
        </w:rPr>
        <w:t>Ukloniti sigurnosni prsten</w:t>
      </w:r>
      <w:r>
        <w:rPr>
          <w:rFonts w:ascii="Microsoft Sans Serif" w:hAnsi="Microsoft Sans Serif" w:cs="Microsoft Sans Serif"/>
          <w:iCs/>
          <w:sz w:val="20"/>
          <w:szCs w:val="20"/>
          <w:lang w:val="sr-Latn-RS"/>
        </w:rPr>
        <w:t>.</w:t>
      </w:r>
    </w:p>
    <w:p w14:paraId="1BFA6CBE">
      <w:pPr>
        <w:pStyle w:val="11"/>
        <w:widowControl/>
        <w:numPr>
          <w:ilvl w:val="0"/>
          <w:numId w:val="3"/>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Latn-BA"/>
        </w:rPr>
        <w:t>Pritisnite na dole i okrenite</w:t>
      </w:r>
      <w:r>
        <w:rPr>
          <w:rFonts w:ascii="Microsoft Sans Serif" w:hAnsi="Microsoft Sans Serif" w:cs="Microsoft Sans Serif"/>
          <w:iCs/>
          <w:sz w:val="20"/>
          <w:szCs w:val="20"/>
          <w:lang w:val="sr-Cyrl-RS"/>
        </w:rPr>
        <w:t xml:space="preserve"> poklopac u sm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eru kazalјke na satu do kraja grla bočice</w:t>
      </w:r>
      <w:r>
        <w:rPr>
          <w:rFonts w:ascii="Microsoft Sans Serif" w:hAnsi="Microsoft Sans Serif" w:cs="Microsoft Sans Serif"/>
          <w:iCs/>
          <w:sz w:val="20"/>
          <w:szCs w:val="20"/>
          <w:lang w:val="sr-Latn-RS"/>
        </w:rPr>
        <w:t>.</w:t>
      </w:r>
    </w:p>
    <w:p w14:paraId="497431FC">
      <w:pPr>
        <w:pStyle w:val="11"/>
        <w:widowControl/>
        <w:numPr>
          <w:ilvl w:val="0"/>
          <w:numId w:val="3"/>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Cyrl-RS"/>
        </w:rPr>
        <w:t xml:space="preserve">Dobro promućkajte najmanje 15 </w:t>
      </w:r>
      <w:r>
        <w:rPr>
          <w:rFonts w:ascii="Microsoft Sans Serif" w:hAnsi="Microsoft Sans Serif" w:cs="Microsoft Sans Serif"/>
          <w:iCs/>
          <w:sz w:val="20"/>
          <w:szCs w:val="20"/>
          <w:lang w:val="sr-Latn-RS"/>
        </w:rPr>
        <w:t>sekundi</w:t>
      </w:r>
      <w:r>
        <w:rPr>
          <w:rFonts w:ascii="Microsoft Sans Serif" w:hAnsi="Microsoft Sans Serif" w:cs="Microsoft Sans Serif"/>
          <w:iCs/>
          <w:sz w:val="20"/>
          <w:szCs w:val="20"/>
          <w:lang w:val="sr-Cyrl-RS"/>
        </w:rPr>
        <w:t xml:space="preserve"> da se rastvori pom</w:t>
      </w:r>
      <w:r>
        <w:rPr>
          <w:rFonts w:ascii="Microsoft Sans Serif" w:hAnsi="Microsoft Sans Serif" w:cs="Microsoft Sans Serif"/>
          <w:iCs/>
          <w:sz w:val="20"/>
          <w:szCs w:val="20"/>
          <w:lang w:val="sr-Latn-BA"/>
        </w:rPr>
        <w:t>i</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ešaju</w:t>
      </w:r>
      <w:r>
        <w:rPr>
          <w:rFonts w:ascii="Microsoft Sans Serif" w:hAnsi="Microsoft Sans Serif" w:cs="Microsoft Sans Serif"/>
          <w:iCs/>
          <w:sz w:val="20"/>
          <w:szCs w:val="20"/>
          <w:lang w:val="sr-Latn-RS"/>
        </w:rPr>
        <w:t>.</w:t>
      </w:r>
    </w:p>
    <w:p w14:paraId="712A8079">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O</w:t>
      </w:r>
      <w:r>
        <w:rPr>
          <w:rFonts w:ascii="Microsoft Sans Serif" w:hAnsi="Microsoft Sans Serif" w:cs="Microsoft Sans Serif"/>
          <w:iCs/>
          <w:sz w:val="20"/>
          <w:szCs w:val="20"/>
          <w:lang w:val="sr-Cyrl-RS"/>
        </w:rPr>
        <w:t xml:space="preserve">stavite </w:t>
      </w:r>
      <w:r>
        <w:rPr>
          <w:rFonts w:ascii="Microsoft Sans Serif" w:hAnsi="Microsoft Sans Serif" w:cs="Microsoft Sans Serif"/>
          <w:iCs/>
          <w:sz w:val="20"/>
          <w:szCs w:val="20"/>
          <w:lang w:val="sr-Latn-BA"/>
        </w:rPr>
        <w:t xml:space="preserve">oralni rastvor </w:t>
      </w:r>
      <w:r>
        <w:rPr>
          <w:rFonts w:ascii="Microsoft Sans Serif" w:hAnsi="Microsoft Sans Serif" w:cs="Microsoft Sans Serif"/>
          <w:iCs/>
          <w:sz w:val="20"/>
          <w:szCs w:val="20"/>
          <w:lang w:val="sr-Cyrl-RS"/>
        </w:rPr>
        <w:t>da odstoji 60 sekundi</w:t>
      </w:r>
      <w:r>
        <w:rPr>
          <w:rFonts w:ascii="Microsoft Sans Serif" w:hAnsi="Microsoft Sans Serif" w:cs="Microsoft Sans Serif"/>
          <w:iCs/>
          <w:sz w:val="20"/>
          <w:szCs w:val="20"/>
          <w:lang w:val="sr-Latn-RS"/>
        </w:rPr>
        <w:t>.</w:t>
      </w:r>
    </w:p>
    <w:p w14:paraId="068F9ECB">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Uklonite plastični poklopac okretanjem suprotno od kazalјke na satu</w:t>
      </w:r>
      <w:r>
        <w:rPr>
          <w:rFonts w:ascii="Microsoft Sans Serif" w:hAnsi="Microsoft Sans Serif" w:cs="Microsoft Sans Serif"/>
          <w:iCs/>
          <w:sz w:val="20"/>
          <w:szCs w:val="20"/>
          <w:lang w:val="sr-Latn-RS"/>
        </w:rPr>
        <w:t>.</w:t>
      </w:r>
    </w:p>
    <w:p w14:paraId="4ECB7689">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Uv</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erite se da je donja površina poklopca probušena i otvorena</w:t>
      </w:r>
      <w:r>
        <w:rPr>
          <w:rFonts w:ascii="Microsoft Sans Serif" w:hAnsi="Microsoft Sans Serif" w:cs="Microsoft Sans Serif"/>
          <w:iCs/>
          <w:sz w:val="20"/>
          <w:szCs w:val="20"/>
          <w:lang w:val="sr-Latn-RS"/>
        </w:rPr>
        <w:t>.</w:t>
      </w:r>
    </w:p>
    <w:p w14:paraId="6E8F46B9">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Uzmite/dajte rastvor direktno iz bočice</w:t>
      </w:r>
      <w:r>
        <w:rPr>
          <w:rFonts w:ascii="Microsoft Sans Serif" w:hAnsi="Microsoft Sans Serif" w:cs="Microsoft Sans Serif"/>
          <w:iCs/>
          <w:sz w:val="20"/>
          <w:szCs w:val="20"/>
          <w:lang w:val="sr-Latn-RS"/>
        </w:rPr>
        <w:t>.</w:t>
      </w:r>
      <w:r>
        <w:rPr>
          <w:rFonts w:ascii="Microsoft Sans Serif" w:hAnsi="Microsoft Sans Serif" w:cs="Microsoft Sans Serif"/>
          <w:iCs/>
          <w:sz w:val="20"/>
          <w:szCs w:val="20"/>
          <w:lang w:val="sr-Cyrl-RS"/>
        </w:rPr>
        <w:t xml:space="preserve"> </w:t>
      </w:r>
    </w:p>
    <w:p w14:paraId="09992910">
      <w:pPr>
        <w:tabs>
          <w:tab w:val="left" w:pos="660"/>
        </w:tabs>
        <w:spacing w:after="0" w:line="240" w:lineRule="auto"/>
        <w:ind w:right="-20"/>
        <w:jc w:val="both"/>
        <w:rPr>
          <w:rFonts w:ascii="Microsoft Sans Serif" w:hAnsi="Microsoft Sans Serif" w:eastAsia="Times New Roman" w:cs="Microsoft Sans Serif"/>
          <w:b/>
          <w:bCs/>
          <w:sz w:val="20"/>
          <w:szCs w:val="20"/>
          <w:lang w:val="sv-SE"/>
        </w:rPr>
      </w:pPr>
    </w:p>
    <w:p w14:paraId="29B4D3F3">
      <w:pPr>
        <w:tabs>
          <w:tab w:val="left" w:pos="660"/>
        </w:tabs>
        <w:spacing w:after="0" w:line="240" w:lineRule="auto"/>
        <w:ind w:right="-20"/>
        <w:jc w:val="both"/>
        <w:rPr>
          <w:rFonts w:ascii="Microsoft Sans Serif" w:hAnsi="Microsoft Sans Serif" w:eastAsia="Times New Roman" w:cs="Microsoft Sans Serif"/>
          <w:b/>
          <w:bCs/>
          <w:sz w:val="20"/>
          <w:szCs w:val="20"/>
        </w:rPr>
      </w:pPr>
      <w:r>
        <w:rPr>
          <w:rFonts w:ascii="Microsoft Sans Serif" w:hAnsi="Microsoft Sans Serif" w:eastAsia="Times New Roman" w:cs="Microsoft Sans Serif"/>
          <w:b/>
          <w:bCs/>
          <w:sz w:val="20"/>
          <w:szCs w:val="20"/>
        </w:rPr>
        <w:drawing>
          <wp:inline distT="0" distB="0" distL="0" distR="0">
            <wp:extent cx="4883150" cy="3462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83150" cy="3462655"/>
                    </a:xfrm>
                    <a:prstGeom prst="rect">
                      <a:avLst/>
                    </a:prstGeom>
                    <a:noFill/>
                  </pic:spPr>
                </pic:pic>
              </a:graphicData>
            </a:graphic>
          </wp:inline>
        </w:drawing>
      </w:r>
    </w:p>
    <w:p w14:paraId="53C8F60C">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10 mg/15 m</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hr-BA"/>
        </w:rPr>
        <w:t xml:space="preserve"> oralni rastvor</w:t>
      </w:r>
      <w:r>
        <w:rPr>
          <w:rFonts w:ascii="Microsoft Sans Serif" w:hAnsi="Microsoft Sans Serif" w:cs="Microsoft Sans Serif"/>
          <w:sz w:val="20"/>
          <w:szCs w:val="20"/>
          <w:lang w:val="sr-Cyrl-RS"/>
        </w:rPr>
        <w:t xml:space="preserve"> spreman za upotrebu </w:t>
      </w:r>
      <w:r>
        <w:rPr>
          <w:rFonts w:ascii="Microsoft Sans Serif" w:hAnsi="Microsoft Sans Serif" w:cs="Microsoft Sans Serif"/>
          <w:sz w:val="20"/>
          <w:szCs w:val="20"/>
          <w:lang w:val="sr-Latn-RS"/>
        </w:rPr>
        <w:t>biće</w:t>
      </w:r>
      <w:r>
        <w:rPr>
          <w:rFonts w:ascii="Microsoft Sans Serif" w:hAnsi="Microsoft Sans Serif" w:cs="Microsoft Sans Serif"/>
          <w:sz w:val="20"/>
          <w:szCs w:val="20"/>
          <w:lang w:val="sr-Cyrl-RS"/>
        </w:rPr>
        <w:t xml:space="preserve">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sa mirisom mentola.</w:t>
      </w:r>
    </w:p>
    <w:p w14:paraId="4DAB3CE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20 mg/15 m</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 xml:space="preserve">oralni rastvor </w:t>
      </w:r>
      <w:r>
        <w:rPr>
          <w:rFonts w:ascii="Microsoft Sans Serif" w:hAnsi="Microsoft Sans Serif" w:cs="Microsoft Sans Serif"/>
          <w:sz w:val="20"/>
          <w:szCs w:val="20"/>
          <w:lang w:val="sr-Cyrl-RS"/>
        </w:rPr>
        <w:t>spreman za upotrebu biće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sa mirisom mentola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 limuna.</w:t>
      </w:r>
    </w:p>
    <w:p w14:paraId="4233CD54">
      <w:pPr>
        <w:spacing w:after="0" w:line="240" w:lineRule="auto"/>
        <w:ind w:right="-20"/>
        <w:jc w:val="both"/>
        <w:rPr>
          <w:rFonts w:ascii="Microsoft Sans Serif" w:hAnsi="Microsoft Sans Serif" w:cs="Microsoft Sans Serif"/>
          <w:sz w:val="20"/>
          <w:szCs w:val="20"/>
          <w:lang w:val="sr-Cyrl-RS"/>
        </w:rPr>
      </w:pPr>
    </w:p>
    <w:p w14:paraId="4B555701">
      <w:pPr>
        <w:spacing w:after="0" w:line="240" w:lineRule="auto"/>
        <w:ind w:right="-20"/>
        <w:jc w:val="both"/>
        <w:rPr>
          <w:rFonts w:ascii="Microsoft Sans Serif" w:hAnsi="Microsoft Sans Serif" w:eastAsia="Times New Roman" w:cs="Microsoft Sans Serif"/>
          <w:b/>
          <w:bCs/>
          <w:sz w:val="20"/>
          <w:szCs w:val="20"/>
          <w:lang w:val="sr-Cyrl-RS"/>
        </w:rPr>
      </w:pPr>
      <w:r>
        <w:rPr>
          <w:rFonts w:ascii="Microsoft Sans Serif" w:hAnsi="Microsoft Sans Serif" w:cs="Microsoft Sans Serif"/>
          <w:sz w:val="20"/>
          <w:szCs w:val="20"/>
          <w:lang w:val="sr-Cyrl-RS"/>
        </w:rPr>
        <w:t xml:space="preserve">Za doze </w:t>
      </w:r>
      <w:r>
        <w:rPr>
          <w:rFonts w:ascii="Microsoft Sans Serif" w:hAnsi="Microsoft Sans Serif" w:cs="Microsoft Sans Serif"/>
          <w:iCs/>
          <w:sz w:val="20"/>
          <w:szCs w:val="20"/>
          <w:lang w:val="sr-Cyrl-RS"/>
        </w:rPr>
        <w:t xml:space="preserve">≤10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(koriste se kod 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 xml:space="preserve">ece uzrasta do 1 godine i tjelesne mase ≤ 10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koristite dostupnu pipetu za jačinu </w:t>
      </w:r>
      <w:r>
        <w:rPr>
          <w:rFonts w:ascii="Microsoft Sans Serif" w:hAnsi="Microsoft Sans Serif" w:eastAsia="Times New Roman" w:cs="Microsoft Sans Serif"/>
          <w:sz w:val="20"/>
          <w:szCs w:val="20"/>
          <w:lang w:val="sr-Cyrl-RS"/>
        </w:rPr>
        <w:t xml:space="preserve">10 </w:t>
      </w:r>
      <w:r>
        <w:rPr>
          <w:rFonts w:ascii="Microsoft Sans Serif" w:hAnsi="Microsoft Sans Serif" w:eastAsia="Times New Roman" w:cs="Microsoft Sans Serif"/>
          <w:sz w:val="20"/>
          <w:szCs w:val="20"/>
        </w:rPr>
        <w:t>mg</w:t>
      </w:r>
      <w:r>
        <w:rPr>
          <w:rFonts w:ascii="Microsoft Sans Serif" w:hAnsi="Microsoft Sans Serif" w:eastAsia="Times New Roman" w:cs="Microsoft Sans Serif"/>
          <w:sz w:val="20"/>
          <w:szCs w:val="20"/>
          <w:lang w:val="sr-Cyrl-RS"/>
        </w:rPr>
        <w:t xml:space="preserve">/15 </w:t>
      </w:r>
      <w:r>
        <w:rPr>
          <w:rFonts w:ascii="Microsoft Sans Serif" w:hAnsi="Microsoft Sans Serif" w:eastAsia="Times New Roman" w:cs="Microsoft Sans Serif"/>
          <w:sz w:val="20"/>
          <w:szCs w:val="20"/>
        </w:rPr>
        <w:t>m</w:t>
      </w:r>
      <w:r>
        <w:rPr>
          <w:rFonts w:ascii="Microsoft Sans Serif" w:hAnsi="Microsoft Sans Serif" w:eastAsia="Times New Roman" w:cs="Microsoft Sans Serif"/>
          <w:sz w:val="20"/>
          <w:szCs w:val="20"/>
          <w:lang w:val="sr-Latn-RS"/>
        </w:rPr>
        <w:t>l</w:t>
      </w:r>
      <w:r>
        <w:rPr>
          <w:rFonts w:ascii="Microsoft Sans Serif" w:hAnsi="Microsoft Sans Serif" w:cs="Microsoft Sans Serif"/>
          <w:iCs/>
          <w:sz w:val="20"/>
          <w:szCs w:val="20"/>
          <w:lang w:val="sr-Cyrl-RS"/>
        </w:rPr>
        <w:t>:</w:t>
      </w:r>
    </w:p>
    <w:p w14:paraId="72D8A9B3">
      <w:pPr>
        <w:widowControl/>
        <w:spacing w:after="0" w:line="240" w:lineRule="auto"/>
        <w:ind w:left="357"/>
        <w:jc w:val="both"/>
        <w:rPr>
          <w:rFonts w:ascii="Microsoft Sans Serif" w:hAnsi="Microsoft Sans Serif" w:cs="Microsoft Sans Serif"/>
          <w:iCs/>
          <w:sz w:val="20"/>
          <w:szCs w:val="20"/>
          <w:lang w:val="sr-Cyrl-RS"/>
        </w:rPr>
      </w:pPr>
    </w:p>
    <w:p w14:paraId="69E46BA0">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Uklonite sigurnosni prsten.</w:t>
      </w:r>
    </w:p>
    <w:p w14:paraId="2A213E4C">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Pritisnite na dole i okrenite</w:t>
      </w:r>
      <w:r>
        <w:rPr>
          <w:rFonts w:ascii="Microsoft Sans Serif" w:hAnsi="Microsoft Sans Serif" w:cs="Microsoft Sans Serif"/>
          <w:iCs/>
          <w:sz w:val="20"/>
          <w:szCs w:val="20"/>
          <w:lang w:val="sr-Cyrl-RS"/>
        </w:rPr>
        <w:t xml:space="preserve"> poklopac u sm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eru kazalјke na satu do kraja grla bočice</w:t>
      </w:r>
      <w:r>
        <w:rPr>
          <w:rFonts w:ascii="Microsoft Sans Serif" w:hAnsi="Microsoft Sans Serif" w:cs="Microsoft Sans Serif"/>
          <w:iCs/>
          <w:sz w:val="20"/>
          <w:szCs w:val="20"/>
          <w:lang w:val="sr-Latn-RS"/>
        </w:rPr>
        <w:t>.</w:t>
      </w:r>
    </w:p>
    <w:p w14:paraId="44CDCBD4">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 xml:space="preserve">Dobro promućkajte najmanje 15 </w:t>
      </w:r>
      <w:r>
        <w:rPr>
          <w:rFonts w:ascii="Microsoft Sans Serif" w:hAnsi="Microsoft Sans Serif" w:cs="Microsoft Sans Serif"/>
          <w:iCs/>
          <w:sz w:val="20"/>
          <w:szCs w:val="20"/>
          <w:lang w:val="sr-Latn-RS"/>
        </w:rPr>
        <w:t>sekundi</w:t>
      </w:r>
      <w:r>
        <w:rPr>
          <w:rFonts w:ascii="Microsoft Sans Serif" w:hAnsi="Microsoft Sans Serif" w:cs="Microsoft Sans Serif"/>
          <w:iCs/>
          <w:sz w:val="20"/>
          <w:szCs w:val="20"/>
          <w:lang w:val="sr-Cyrl-RS"/>
        </w:rPr>
        <w:t xml:space="preserve"> da se rastvori pom</w:t>
      </w:r>
      <w:r>
        <w:rPr>
          <w:rFonts w:ascii="Microsoft Sans Serif" w:hAnsi="Microsoft Sans Serif" w:cs="Microsoft Sans Serif"/>
          <w:iCs/>
          <w:sz w:val="20"/>
          <w:szCs w:val="20"/>
          <w:lang w:val="sr-Latn-BA"/>
        </w:rPr>
        <w:t>i</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ešaju</w:t>
      </w:r>
      <w:r>
        <w:rPr>
          <w:rFonts w:ascii="Microsoft Sans Serif" w:hAnsi="Microsoft Sans Serif" w:cs="Microsoft Sans Serif"/>
          <w:iCs/>
          <w:sz w:val="20"/>
          <w:szCs w:val="20"/>
          <w:lang w:val="sr-Latn-RS"/>
        </w:rPr>
        <w:t>.</w:t>
      </w:r>
    </w:p>
    <w:p w14:paraId="7CF3353B">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O</w:t>
      </w:r>
      <w:r>
        <w:rPr>
          <w:rFonts w:ascii="Microsoft Sans Serif" w:hAnsi="Microsoft Sans Serif" w:cs="Microsoft Sans Serif"/>
          <w:iCs/>
          <w:sz w:val="20"/>
          <w:szCs w:val="20"/>
          <w:lang w:val="sr-Cyrl-RS"/>
        </w:rPr>
        <w:t xml:space="preserve">stavite </w:t>
      </w:r>
      <w:r>
        <w:rPr>
          <w:rFonts w:ascii="Microsoft Sans Serif" w:hAnsi="Microsoft Sans Serif" w:cs="Microsoft Sans Serif"/>
          <w:iCs/>
          <w:sz w:val="20"/>
          <w:szCs w:val="20"/>
          <w:lang w:val="sr-Latn-BA"/>
        </w:rPr>
        <w:t xml:space="preserve">oralni rastvor </w:t>
      </w:r>
      <w:r>
        <w:rPr>
          <w:rFonts w:ascii="Microsoft Sans Serif" w:hAnsi="Microsoft Sans Serif" w:cs="Microsoft Sans Serif"/>
          <w:iCs/>
          <w:sz w:val="20"/>
          <w:szCs w:val="20"/>
          <w:lang w:val="sr-Cyrl-RS"/>
        </w:rPr>
        <w:t>da odstoji</w:t>
      </w:r>
      <w:r>
        <w:rPr>
          <w:rFonts w:ascii="Microsoft Sans Serif" w:hAnsi="Microsoft Sans Serif" w:cs="Microsoft Sans Serif"/>
          <w:iCs/>
          <w:sz w:val="20"/>
          <w:szCs w:val="20"/>
          <w:lang w:val="sr-Latn-BA"/>
        </w:rPr>
        <w:t xml:space="preserve"> 5 minuta, prije upotrebe pipete</w:t>
      </w:r>
      <w:r>
        <w:rPr>
          <w:rFonts w:ascii="Microsoft Sans Serif" w:hAnsi="Microsoft Sans Serif" w:cs="Microsoft Sans Serif"/>
          <w:iCs/>
          <w:sz w:val="20"/>
          <w:szCs w:val="20"/>
          <w:lang w:val="sr-Cyrl-RS"/>
        </w:rPr>
        <w:t>.</w:t>
      </w:r>
    </w:p>
    <w:p w14:paraId="194E065B">
      <w:pPr>
        <w:pStyle w:val="11"/>
        <w:widowControl/>
        <w:numPr>
          <w:ilvl w:val="0"/>
          <w:numId w:val="4"/>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Cyrl-RS"/>
        </w:rPr>
        <w:t>Skinite poklopac sa pipete.</w:t>
      </w:r>
      <w:r>
        <w:rPr>
          <w:rFonts w:ascii="Microsoft Sans Serif" w:hAnsi="Microsoft Sans Serif" w:cs="Microsoft Sans Serif"/>
          <w:iCs/>
          <w:sz w:val="20"/>
          <w:szCs w:val="20"/>
        </w:rPr>
        <w:t xml:space="preserve"> </w:t>
      </w:r>
    </w:p>
    <w:p w14:paraId="61569684">
      <w:pPr>
        <w:pStyle w:val="11"/>
        <w:widowControl/>
        <w:numPr>
          <w:ilvl w:val="0"/>
          <w:numId w:val="4"/>
        </w:numPr>
        <w:spacing w:after="0" w:line="240" w:lineRule="auto"/>
        <w:jc w:val="both"/>
        <w:rPr>
          <w:rFonts w:ascii="Microsoft Sans Serif" w:hAnsi="Microsoft Sans Serif" w:cs="Microsoft Sans Serif"/>
          <w:iCs/>
          <w:sz w:val="20"/>
          <w:szCs w:val="20"/>
        </w:rPr>
      </w:pPr>
      <w:bookmarkStart w:id="1" w:name="_Toc428777382"/>
      <w:bookmarkStart w:id="2" w:name="_Toc431995357"/>
      <w:bookmarkStart w:id="3" w:name="_Toc440873055"/>
      <w:bookmarkStart w:id="4" w:name="_Toc437065340"/>
      <w:bookmarkStart w:id="5" w:name="_Toc439772080"/>
      <w:bookmarkStart w:id="6" w:name="_Toc431995523"/>
      <w:bookmarkStart w:id="7" w:name="_Toc437091632"/>
      <w:r>
        <w:rPr>
          <w:rFonts w:ascii="Microsoft Sans Serif" w:hAnsi="Microsoft Sans Serif" w:cs="Microsoft Sans Serif"/>
          <w:iCs/>
          <w:sz w:val="20"/>
          <w:szCs w:val="20"/>
          <w:lang w:val="sr-Cyrl-RS"/>
        </w:rPr>
        <w:t>Dok bočica stoji na čvrstoj, ravnoj površini</w:t>
      </w:r>
      <w:r>
        <w:rPr>
          <w:rFonts w:ascii="Microsoft Sans Serif" w:hAnsi="Microsoft Sans Serif" w:cs="Microsoft Sans Serif"/>
          <w:iCs/>
          <w:sz w:val="20"/>
          <w:szCs w:val="20"/>
          <w:lang w:val="hr-BA"/>
        </w:rPr>
        <w:t>,</w:t>
      </w:r>
      <w:r>
        <w:rPr>
          <w:rFonts w:ascii="Microsoft Sans Serif" w:hAnsi="Microsoft Sans Serif" w:cs="Microsoft Sans Serif"/>
          <w:iCs/>
          <w:sz w:val="20"/>
          <w:szCs w:val="20"/>
          <w:lang w:val="sr-Cyrl-RS"/>
        </w:rPr>
        <w:t xml:space="preserve"> ubacite pipetu u bočicu.</w:t>
      </w:r>
      <w:bookmarkEnd w:id="1"/>
      <w:bookmarkEnd w:id="2"/>
      <w:bookmarkEnd w:id="3"/>
      <w:bookmarkEnd w:id="4"/>
      <w:bookmarkEnd w:id="5"/>
      <w:bookmarkEnd w:id="6"/>
      <w:bookmarkEnd w:id="7"/>
    </w:p>
    <w:p w14:paraId="51D92E67">
      <w:pPr>
        <w:pStyle w:val="11"/>
        <w:widowControl/>
        <w:numPr>
          <w:ilvl w:val="0"/>
          <w:numId w:val="4"/>
        </w:numPr>
        <w:spacing w:after="0" w:line="240" w:lineRule="auto"/>
        <w:jc w:val="both"/>
        <w:rPr>
          <w:rFonts w:ascii="Microsoft Sans Serif" w:hAnsi="Microsoft Sans Serif" w:cs="Microsoft Sans Serif"/>
          <w:iCs/>
          <w:sz w:val="20"/>
          <w:szCs w:val="20"/>
        </w:rPr>
      </w:pPr>
      <w:bookmarkStart w:id="8" w:name="_Toc428777383"/>
      <w:bookmarkStart w:id="9" w:name="_Toc431995524"/>
      <w:bookmarkStart w:id="10" w:name="_Toc431995358"/>
      <w:bookmarkStart w:id="11" w:name="_Toc437065341"/>
      <w:bookmarkStart w:id="12" w:name="_Toc437091633"/>
      <w:bookmarkStart w:id="13" w:name="_Toc439772081"/>
      <w:bookmarkStart w:id="14" w:name="_Toc440873056"/>
      <w:r>
        <w:rPr>
          <w:rFonts w:ascii="Microsoft Sans Serif" w:hAnsi="Microsoft Sans Serif" w:cs="Microsoft Sans Serif"/>
          <w:iCs/>
          <w:sz w:val="20"/>
          <w:szCs w:val="20"/>
          <w:lang w:val="sr-Cyrl-RS"/>
        </w:rPr>
        <w:t>Polako povucite klip pipete do granične oznake na pipeti koja odgovara količini u mililitrima (</w:t>
      </w:r>
      <w:r>
        <w:rPr>
          <w:rFonts w:ascii="Microsoft Sans Serif" w:hAnsi="Microsoft Sans Serif" w:eastAsia="Times New Roman" w:cs="Microsoft Sans Serif"/>
          <w:sz w:val="20"/>
          <w:szCs w:val="20"/>
        </w:rPr>
        <w:t>m</w:t>
      </w:r>
      <w:r>
        <w:rPr>
          <w:rFonts w:ascii="Microsoft Sans Serif" w:hAnsi="Microsoft Sans Serif" w:eastAsia="Times New Roman" w:cs="Microsoft Sans Serif"/>
          <w:sz w:val="20"/>
          <w:szCs w:val="20"/>
          <w:lang w:val="sr-Latn-RS"/>
        </w:rPr>
        <w:t>l</w:t>
      </w:r>
      <w:r>
        <w:rPr>
          <w:rFonts w:ascii="Microsoft Sans Serif" w:hAnsi="Microsoft Sans Serif" w:cs="Microsoft Sans Serif"/>
          <w:iCs/>
          <w:sz w:val="20"/>
          <w:szCs w:val="20"/>
          <w:lang w:val="sr-Cyrl-RS"/>
        </w:rPr>
        <w:t>) prema tabeli za doziranje.</w:t>
      </w:r>
      <w:bookmarkEnd w:id="8"/>
      <w:bookmarkEnd w:id="9"/>
      <w:bookmarkEnd w:id="10"/>
      <w:bookmarkEnd w:id="11"/>
      <w:bookmarkEnd w:id="12"/>
      <w:bookmarkEnd w:id="13"/>
      <w:bookmarkEnd w:id="14"/>
    </w:p>
    <w:p w14:paraId="13D60734">
      <w:pPr>
        <w:pStyle w:val="11"/>
        <w:widowControl/>
        <w:numPr>
          <w:ilvl w:val="0"/>
          <w:numId w:val="4"/>
        </w:numPr>
        <w:spacing w:after="0" w:line="240" w:lineRule="auto"/>
        <w:jc w:val="both"/>
        <w:rPr>
          <w:rFonts w:ascii="Microsoft Sans Serif" w:hAnsi="Microsoft Sans Serif" w:cs="Microsoft Sans Serif"/>
          <w:iCs/>
          <w:sz w:val="20"/>
          <w:szCs w:val="20"/>
        </w:rPr>
      </w:pPr>
      <w:bookmarkStart w:id="15" w:name="_Toc428777384"/>
      <w:bookmarkStart w:id="16" w:name="_Toc431995359"/>
      <w:bookmarkStart w:id="17" w:name="_Toc431995525"/>
      <w:bookmarkStart w:id="18" w:name="_Toc437065342"/>
      <w:bookmarkStart w:id="19" w:name="_Toc439772082"/>
      <w:bookmarkStart w:id="20" w:name="_Toc440873057"/>
      <w:bookmarkStart w:id="21" w:name="_Toc437091634"/>
      <w:r>
        <w:rPr>
          <w:rFonts w:ascii="Microsoft Sans Serif" w:hAnsi="Microsoft Sans Serif" w:cs="Microsoft Sans Serif"/>
          <w:iCs/>
          <w:sz w:val="20"/>
          <w:szCs w:val="20"/>
          <w:lang w:val="sr-Cyrl-RS"/>
        </w:rPr>
        <w:t>Izvadite pipetu iz bočice.</w:t>
      </w:r>
      <w:bookmarkEnd w:id="15"/>
      <w:bookmarkEnd w:id="16"/>
      <w:bookmarkEnd w:id="17"/>
      <w:bookmarkEnd w:id="18"/>
      <w:bookmarkEnd w:id="19"/>
      <w:bookmarkEnd w:id="20"/>
      <w:bookmarkEnd w:id="21"/>
    </w:p>
    <w:p w14:paraId="14DF0AF1">
      <w:pPr>
        <w:pStyle w:val="11"/>
        <w:widowControl/>
        <w:numPr>
          <w:ilvl w:val="0"/>
          <w:numId w:val="4"/>
        </w:numPr>
        <w:spacing w:after="0" w:line="240" w:lineRule="auto"/>
        <w:jc w:val="both"/>
        <w:rPr>
          <w:rFonts w:ascii="Microsoft Sans Serif" w:hAnsi="Microsoft Sans Serif" w:cs="Microsoft Sans Serif"/>
          <w:iCs/>
          <w:sz w:val="20"/>
          <w:szCs w:val="20"/>
        </w:rPr>
      </w:pPr>
      <w:bookmarkStart w:id="22" w:name="_Toc428777385"/>
      <w:bookmarkStart w:id="23" w:name="_Toc431995526"/>
      <w:bookmarkStart w:id="24" w:name="_Toc431995360"/>
      <w:bookmarkStart w:id="25" w:name="_Toc437065343"/>
      <w:bookmarkStart w:id="26" w:name="_Toc437091635"/>
      <w:bookmarkStart w:id="27" w:name="_Toc440873058"/>
      <w:bookmarkStart w:id="28" w:name="_Toc439772083"/>
      <w:r>
        <w:rPr>
          <w:rFonts w:ascii="Microsoft Sans Serif" w:hAnsi="Microsoft Sans Serif" w:cs="Microsoft Sans Serif"/>
          <w:iCs/>
          <w:sz w:val="20"/>
          <w:szCs w:val="20"/>
          <w:lang w:val="sr-Cyrl-RS"/>
        </w:rPr>
        <w:t>Prov</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erite da li je Vaše d</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ete oslonjeno u uspravnom položaju.</w:t>
      </w:r>
      <w:bookmarkEnd w:id="22"/>
      <w:bookmarkEnd w:id="23"/>
      <w:bookmarkEnd w:id="24"/>
      <w:bookmarkEnd w:id="25"/>
      <w:bookmarkEnd w:id="26"/>
      <w:bookmarkEnd w:id="27"/>
      <w:bookmarkEnd w:id="28"/>
    </w:p>
    <w:p w14:paraId="4BB38A1B">
      <w:pPr>
        <w:pStyle w:val="11"/>
        <w:widowControl/>
        <w:numPr>
          <w:ilvl w:val="0"/>
          <w:numId w:val="4"/>
        </w:numPr>
        <w:spacing w:after="0" w:line="240" w:lineRule="auto"/>
        <w:jc w:val="both"/>
        <w:rPr>
          <w:rFonts w:ascii="Microsoft Sans Serif" w:hAnsi="Microsoft Sans Serif" w:cs="Microsoft Sans Serif"/>
          <w:iCs/>
          <w:sz w:val="20"/>
          <w:szCs w:val="20"/>
          <w:lang w:val="sv-SE"/>
        </w:rPr>
      </w:pPr>
      <w:bookmarkStart w:id="29" w:name="_Toc431995527"/>
      <w:bookmarkStart w:id="30" w:name="_Toc431995361"/>
      <w:bookmarkStart w:id="31" w:name="_Toc428777386"/>
      <w:bookmarkStart w:id="32" w:name="_Toc437065344"/>
      <w:bookmarkStart w:id="33" w:name="_Toc437091636"/>
      <w:bookmarkStart w:id="34" w:name="_Toc439772084"/>
      <w:bookmarkStart w:id="35" w:name="_Toc440873059"/>
      <w:r>
        <w:rPr>
          <w:rFonts w:ascii="Microsoft Sans Serif" w:hAnsi="Microsoft Sans Serif" w:cs="Microsoft Sans Serif"/>
          <w:iCs/>
          <w:sz w:val="20"/>
          <w:szCs w:val="20"/>
          <w:lang w:val="sr-Cyrl-RS"/>
        </w:rPr>
        <w:t>Stavite vrh pipete u usta djeteta i polako pritisnite klip pipete nadole da lagano otpustite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w:t>
      </w:r>
      <w:bookmarkEnd w:id="29"/>
      <w:bookmarkEnd w:id="30"/>
      <w:bookmarkEnd w:id="31"/>
      <w:bookmarkEnd w:id="32"/>
      <w:bookmarkEnd w:id="33"/>
      <w:bookmarkEnd w:id="34"/>
      <w:bookmarkEnd w:id="35"/>
    </w:p>
    <w:p w14:paraId="41C5FD62">
      <w:pPr>
        <w:pStyle w:val="11"/>
        <w:widowControl/>
        <w:numPr>
          <w:ilvl w:val="0"/>
          <w:numId w:val="4"/>
        </w:numPr>
        <w:spacing w:after="0" w:line="240" w:lineRule="auto"/>
        <w:jc w:val="both"/>
        <w:rPr>
          <w:rFonts w:ascii="Microsoft Sans Serif" w:hAnsi="Microsoft Sans Serif" w:cs="Microsoft Sans Serif"/>
          <w:iCs/>
          <w:sz w:val="20"/>
          <w:szCs w:val="20"/>
          <w:lang w:val="sv-SE"/>
        </w:rPr>
      </w:pPr>
      <w:bookmarkStart w:id="36" w:name="_Toc428777387"/>
      <w:bookmarkStart w:id="37" w:name="_Toc431995362"/>
      <w:bookmarkStart w:id="38" w:name="_Toc437065345"/>
      <w:bookmarkStart w:id="39" w:name="_Toc431995528"/>
      <w:bookmarkStart w:id="40" w:name="_Toc437091637"/>
      <w:bookmarkStart w:id="41" w:name="_Toc439772085"/>
      <w:bookmarkStart w:id="42" w:name="_Toc440873060"/>
      <w:r>
        <w:rPr>
          <w:rFonts w:ascii="Microsoft Sans Serif" w:hAnsi="Microsoft Sans Serif" w:cs="Microsoft Sans Serif"/>
          <w:iCs/>
          <w:sz w:val="20"/>
          <w:szCs w:val="20"/>
          <w:lang w:val="sr-Cyrl-RS"/>
        </w:rPr>
        <w:t>Dozvolite svom 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etetu malo vremena da proguta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w:t>
      </w:r>
      <w:bookmarkEnd w:id="36"/>
      <w:bookmarkEnd w:id="37"/>
      <w:bookmarkEnd w:id="38"/>
      <w:bookmarkEnd w:id="39"/>
      <w:bookmarkEnd w:id="40"/>
      <w:bookmarkEnd w:id="41"/>
      <w:bookmarkEnd w:id="42"/>
    </w:p>
    <w:p w14:paraId="58AC199B">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Ponovite korake od 6-11 na isti način dok se ne da cijela doza.</w:t>
      </w:r>
    </w:p>
    <w:p w14:paraId="1D217131">
      <w:pPr>
        <w:pStyle w:val="11"/>
        <w:widowControl/>
        <w:numPr>
          <w:ilvl w:val="0"/>
          <w:numId w:val="4"/>
        </w:numPr>
        <w:spacing w:after="0" w:line="240" w:lineRule="auto"/>
        <w:jc w:val="both"/>
        <w:rPr>
          <w:rFonts w:ascii="Microsoft Sans Serif" w:hAnsi="Microsoft Sans Serif" w:cs="Microsoft Sans Serif"/>
          <w:iCs/>
          <w:sz w:val="20"/>
          <w:szCs w:val="20"/>
          <w:lang w:val="sv-SE"/>
        </w:rPr>
      </w:pPr>
      <w:bookmarkStart w:id="43" w:name="_Toc437091639"/>
      <w:bookmarkStart w:id="44" w:name="_Toc439772087"/>
      <w:bookmarkStart w:id="45" w:name="_Toc437065347"/>
      <w:bookmarkStart w:id="46" w:name="_Toc440873062"/>
      <w:bookmarkStart w:id="47" w:name="_Toc428777389"/>
      <w:bookmarkStart w:id="48" w:name="_Toc431995530"/>
      <w:bookmarkStart w:id="49" w:name="_Toc431995364"/>
      <w:r>
        <w:rPr>
          <w:rFonts w:ascii="Microsoft Sans Serif" w:hAnsi="Microsoft Sans Serif" w:cs="Microsoft Sans Serif"/>
          <w:iCs/>
          <w:sz w:val="20"/>
          <w:szCs w:val="20"/>
          <w:lang w:val="sr-Cyrl-RS"/>
        </w:rPr>
        <w:t>Nakon upotrebe isperite pipetu toplom vodom i ostavite da se osuši.</w:t>
      </w:r>
      <w:bookmarkEnd w:id="43"/>
      <w:bookmarkEnd w:id="44"/>
      <w:bookmarkEnd w:id="45"/>
      <w:bookmarkEnd w:id="46"/>
      <w:bookmarkEnd w:id="47"/>
      <w:bookmarkEnd w:id="48"/>
      <w:bookmarkEnd w:id="49"/>
    </w:p>
    <w:p w14:paraId="7024E416">
      <w:pPr>
        <w:pStyle w:val="11"/>
        <w:widowControl/>
        <w:numPr>
          <w:ilvl w:val="0"/>
          <w:numId w:val="4"/>
        </w:numPr>
        <w:spacing w:after="0" w:line="240" w:lineRule="auto"/>
        <w:jc w:val="both"/>
        <w:rPr>
          <w:rFonts w:ascii="Microsoft Sans Serif" w:hAnsi="Microsoft Sans Serif" w:eastAsia="Times New Roman" w:cs="Microsoft Sans Serif"/>
          <w:sz w:val="20"/>
          <w:szCs w:val="20"/>
        </w:rPr>
      </w:pPr>
      <w:r>
        <w:rPr>
          <w:rFonts w:ascii="Microsoft Sans Serif" w:hAnsi="Microsoft Sans Serif" w:cs="Microsoft Sans Serif"/>
          <w:iCs/>
          <w:sz w:val="20"/>
          <w:szCs w:val="20"/>
          <w:lang w:val="sr-Cyrl-RS"/>
        </w:rPr>
        <w:t>Bacite korišćenu bočicu sa preostalim rastvorom.</w:t>
      </w:r>
    </w:p>
    <w:p w14:paraId="6C6BE584">
      <w:pPr>
        <w:widowControl/>
        <w:spacing w:after="0" w:line="240" w:lineRule="auto"/>
        <w:jc w:val="both"/>
        <w:rPr>
          <w:rFonts w:ascii="Microsoft Sans Serif" w:hAnsi="Microsoft Sans Serif" w:eastAsia="Times New Roman" w:cs="Microsoft Sans Serif"/>
          <w:b/>
          <w:sz w:val="20"/>
          <w:szCs w:val="20"/>
        </w:rPr>
      </w:pPr>
    </w:p>
    <w:p w14:paraId="6F1CA4EB">
      <w:pPr>
        <w:widowControl/>
        <w:spacing w:after="0" w:line="240" w:lineRule="auto"/>
        <w:jc w:val="both"/>
        <w:rPr>
          <w:rFonts w:ascii="Microsoft Sans Serif" w:hAnsi="Microsoft Sans Serif" w:eastAsia="Times New Roman" w:cs="Microsoft Sans Serif"/>
          <w:b/>
          <w:sz w:val="20"/>
          <w:szCs w:val="20"/>
        </w:rPr>
      </w:pPr>
      <w:r>
        <w:rPr>
          <w:rFonts w:ascii="Microsoft Sans Serif" w:hAnsi="Microsoft Sans Serif" w:eastAsia="Times New Roman" w:cs="Microsoft Sans Serif"/>
          <w:b/>
          <w:sz w:val="20"/>
          <w:szCs w:val="20"/>
        </w:rPr>
        <w:t>Ako uzmete više lijeka</w:t>
      </w:r>
      <w:r>
        <w:rPr>
          <w:rFonts w:ascii="Microsoft Sans Serif" w:hAnsi="Microsoft Sans Serif" w:eastAsia="Times New Roman" w:cs="Microsoft Sans Serif"/>
          <w:b/>
          <w:sz w:val="20"/>
          <w:szCs w:val="20"/>
          <w:lang w:val="sr-Cyrl-RS"/>
        </w:rPr>
        <w:t xml:space="preserve"> </w:t>
      </w:r>
      <w:r>
        <w:rPr>
          <w:rFonts w:ascii="Microsoft Sans Serif" w:hAnsi="Microsoft Sans Serif" w:cs="Microsoft Sans Serif"/>
          <w:b/>
          <w:sz w:val="20"/>
          <w:szCs w:val="20"/>
        </w:rPr>
        <w:t>Lappoxo</w:t>
      </w:r>
      <w:r>
        <w:rPr>
          <w:rFonts w:ascii="Microsoft Sans Serif" w:hAnsi="Microsoft Sans Serif" w:eastAsia="Times New Roman" w:cs="Microsoft Sans Serif"/>
          <w:b/>
          <w:sz w:val="20"/>
          <w:szCs w:val="20"/>
        </w:rPr>
        <w:t xml:space="preserve"> nego što ste trebali</w:t>
      </w:r>
    </w:p>
    <w:p w14:paraId="38EFAD9A">
      <w:pPr>
        <w:widowControl/>
        <w:spacing w:after="0" w:line="240" w:lineRule="auto"/>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Ako ste uzeli više lijeka </w:t>
      </w:r>
      <w:r>
        <w:rPr>
          <w:rFonts w:ascii="Microsoft Sans Serif" w:hAnsi="Microsoft Sans Serif" w:cs="Microsoft Sans Serif"/>
          <w:sz w:val="20"/>
          <w:szCs w:val="20"/>
        </w:rPr>
        <w:t>Lappoxo</w:t>
      </w:r>
      <w:r>
        <w:rPr>
          <w:rFonts w:ascii="Microsoft Sans Serif" w:hAnsi="Microsoft Sans Serif" w:eastAsia="Times New Roman" w:cs="Microsoft Sans Serif"/>
          <w:sz w:val="20"/>
          <w:szCs w:val="20"/>
        </w:rPr>
        <w:t xml:space="preserve"> nego što </w:t>
      </w:r>
      <w:r>
        <w:rPr>
          <w:rFonts w:ascii="Microsoft Sans Serif" w:hAnsi="Microsoft Sans Serif" w:eastAsia="Times New Roman" w:cs="Microsoft Sans Serif"/>
          <w:sz w:val="20"/>
          <w:szCs w:val="20"/>
          <w:lang w:val="sr-Cyrl-RS"/>
        </w:rPr>
        <w:t>Vam je propisano</w:t>
      </w:r>
      <w:r>
        <w:rPr>
          <w:rFonts w:ascii="Microsoft Sans Serif" w:hAnsi="Microsoft Sans Serif" w:eastAsia="Times New Roman" w:cs="Microsoft Sans Serif"/>
          <w:sz w:val="20"/>
          <w:szCs w:val="20"/>
        </w:rPr>
        <w:t>, obratite se odmah svom ljekaru ili farmaceutu.</w:t>
      </w:r>
    </w:p>
    <w:p w14:paraId="506E5EE0">
      <w:pPr>
        <w:widowControl/>
        <w:spacing w:after="0" w:line="240" w:lineRule="auto"/>
        <w:jc w:val="both"/>
        <w:rPr>
          <w:rFonts w:ascii="Microsoft Sans Serif" w:hAnsi="Microsoft Sans Serif" w:eastAsia="Times New Roman" w:cs="Microsoft Sans Serif"/>
          <w:b/>
          <w:sz w:val="20"/>
          <w:szCs w:val="20"/>
        </w:rPr>
      </w:pPr>
    </w:p>
    <w:p w14:paraId="5DE3CBE1">
      <w:pPr>
        <w:widowControl/>
        <w:spacing w:after="0" w:line="240" w:lineRule="auto"/>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b/>
          <w:sz w:val="20"/>
          <w:szCs w:val="20"/>
          <w:lang w:val="sv-SE"/>
        </w:rPr>
        <w:t>Ako ste zaboravili uzeti lijek</w:t>
      </w:r>
      <w:r>
        <w:rPr>
          <w:rFonts w:ascii="Microsoft Sans Serif" w:hAnsi="Microsoft Sans Serif" w:eastAsia="Times New Roman" w:cs="Microsoft Sans Serif"/>
          <w:sz w:val="20"/>
          <w:szCs w:val="20"/>
          <w:lang w:val="sv-SE"/>
        </w:rPr>
        <w:t xml:space="preserve"> </w:t>
      </w:r>
      <w:r>
        <w:rPr>
          <w:rFonts w:ascii="Microsoft Sans Serif" w:hAnsi="Microsoft Sans Serif" w:cs="Microsoft Sans Serif"/>
          <w:b/>
          <w:sz w:val="20"/>
          <w:szCs w:val="20"/>
          <w:lang w:val="sv-SE"/>
        </w:rPr>
        <w:t>Lappoxo</w:t>
      </w:r>
    </w:p>
    <w:p w14:paraId="1E2DE6EB">
      <w:pPr>
        <w:widowControl/>
        <w:spacing w:after="0" w:line="240" w:lineRule="auto"/>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v-SE"/>
        </w:rPr>
        <w:t>Ako ste zaboravili uzeti lijek, uzmite ga čim se sjetite. Međutim, ako je uskoro vrijeme za narednu dozu, preskočite propuštenu dozu.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Ne</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uzimajte</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duplu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dozu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da</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biste</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nadoknadili</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propu</w:t>
      </w:r>
      <w:r>
        <w:rPr>
          <w:rFonts w:ascii="Microsoft Sans Serif" w:hAnsi="Microsoft Sans Serif" w:eastAsia="Times New Roman" w:cs="Microsoft Sans Serif"/>
          <w:sz w:val="20"/>
          <w:szCs w:val="20"/>
          <w:lang w:val="sr-Cyrl-RS"/>
        </w:rPr>
        <w:t>š</w:t>
      </w:r>
      <w:r>
        <w:rPr>
          <w:rFonts w:ascii="Microsoft Sans Serif" w:hAnsi="Microsoft Sans Serif" w:eastAsia="Times New Roman" w:cs="Microsoft Sans Serif"/>
          <w:sz w:val="20"/>
          <w:szCs w:val="20"/>
        </w:rPr>
        <w:t>tenu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dozu</w:t>
      </w:r>
      <w:r>
        <w:rPr>
          <w:rFonts w:ascii="Microsoft Sans Serif" w:hAnsi="Microsoft Sans Serif" w:eastAsia="Times New Roman" w:cs="Microsoft Sans Serif"/>
          <w:sz w:val="20"/>
          <w:szCs w:val="20"/>
          <w:lang w:val="sr-Cyrl-RS"/>
        </w:rPr>
        <w:t>.</w:t>
      </w:r>
    </w:p>
    <w:p w14:paraId="3D1600C9">
      <w:pPr>
        <w:widowControl/>
        <w:spacing w:after="0" w:line="240" w:lineRule="auto"/>
        <w:jc w:val="both"/>
        <w:rPr>
          <w:rFonts w:ascii="Microsoft Sans Serif" w:hAnsi="Microsoft Sans Serif" w:eastAsia="Times New Roman" w:cs="Microsoft Sans Serif"/>
          <w:b/>
          <w:sz w:val="20"/>
          <w:szCs w:val="20"/>
          <w:lang w:val="sr-Cyrl-RS"/>
        </w:rPr>
      </w:pPr>
    </w:p>
    <w:p w14:paraId="04887F5C">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b/>
          <w:sz w:val="20"/>
          <w:szCs w:val="20"/>
        </w:rPr>
        <w:t>Ako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prestanete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Lappoxo</w:t>
      </w:r>
    </w:p>
    <w:p w14:paraId="038AAA7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konsultacije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Cyrl-RS"/>
        </w:rPr>
        <w:t>.</w:t>
      </w:r>
    </w:p>
    <w:p w14:paraId="6908CC72">
      <w:pPr>
        <w:spacing w:after="0" w:line="240" w:lineRule="auto"/>
        <w:ind w:right="-20"/>
        <w:jc w:val="both"/>
        <w:rPr>
          <w:rFonts w:ascii="Microsoft Sans Serif" w:hAnsi="Microsoft Sans Serif" w:cs="Microsoft Sans Serif"/>
          <w:sz w:val="20"/>
          <w:szCs w:val="20"/>
          <w:lang w:val="sr-Cyrl-RS"/>
        </w:rPr>
      </w:pPr>
    </w:p>
    <w:p w14:paraId="714F0C58">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slu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bilo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kakvih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nejasno</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rPr>
        <w:t>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pitanja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vezi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primjenom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Lappoxo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obratite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ljekaru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farmaceutu</w:t>
      </w:r>
      <w:r>
        <w:rPr>
          <w:rFonts w:ascii="Microsoft Sans Serif" w:hAnsi="Microsoft Sans Serif" w:cs="Microsoft Sans Serif"/>
          <w:sz w:val="20"/>
          <w:szCs w:val="20"/>
          <w:lang w:val="sr-Cyrl-RS"/>
        </w:rPr>
        <w:t>.</w:t>
      </w:r>
    </w:p>
    <w:p w14:paraId="0099928B">
      <w:pPr>
        <w:spacing w:after="0" w:line="240" w:lineRule="auto"/>
        <w:ind w:right="-20"/>
        <w:jc w:val="both"/>
        <w:rPr>
          <w:rFonts w:ascii="Microsoft Sans Serif" w:hAnsi="Microsoft Sans Serif" w:cs="Microsoft Sans Serif"/>
          <w:sz w:val="20"/>
          <w:szCs w:val="20"/>
          <w:lang w:val="sr-Cyrl-RS"/>
        </w:rPr>
      </w:pPr>
    </w:p>
    <w:p w14:paraId="27A0AAC0">
      <w:pPr>
        <w:spacing w:after="0" w:line="240" w:lineRule="auto"/>
        <w:ind w:right="-20"/>
        <w:jc w:val="both"/>
        <w:rPr>
          <w:rFonts w:ascii="Microsoft Sans Serif" w:hAnsi="Microsoft Sans Serif" w:cs="Microsoft Sans Serif"/>
          <w:sz w:val="20"/>
          <w:szCs w:val="20"/>
          <w:lang w:val="sr-Cyrl-RS"/>
        </w:rPr>
      </w:pPr>
    </w:p>
    <w:p w14:paraId="2D2149DB">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4.</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p>
    <w:p w14:paraId="5E9AC00E">
      <w:pPr>
        <w:spacing w:after="0" w:line="240" w:lineRule="auto"/>
        <w:ind w:right="-20"/>
        <w:jc w:val="both"/>
        <w:rPr>
          <w:rFonts w:ascii="Microsoft Sans Serif" w:hAnsi="Microsoft Sans Serif" w:cs="Microsoft Sans Serif"/>
          <w:b/>
          <w:sz w:val="20"/>
          <w:szCs w:val="20"/>
          <w:lang w:val="sr-Cyrl-RS"/>
        </w:rPr>
      </w:pPr>
    </w:p>
    <w:p w14:paraId="728B1492">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rPr>
        <w:t>Kao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drugi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lijekovi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Lappoxo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mo</w:t>
      </w:r>
      <w:r>
        <w:rPr>
          <w:rFonts w:ascii="Microsoft Sans Serif" w:hAnsi="Microsoft Sans Serif" w:cs="Microsoft Sans Serif"/>
          <w:i/>
          <w:sz w:val="20"/>
          <w:szCs w:val="20"/>
          <w:lang w:val="sr-Cyrl-RS"/>
        </w:rPr>
        <w:t>ž</w:t>
      </w:r>
      <w:r>
        <w:rPr>
          <w:rFonts w:ascii="Microsoft Sans Serif" w:hAnsi="Microsoft Sans Serif" w:cs="Microsoft Sans Serif"/>
          <w:i/>
          <w:sz w:val="20"/>
          <w:szCs w:val="20"/>
        </w:rPr>
        <w: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izazvati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ž</w:t>
      </w:r>
      <w:r>
        <w:rPr>
          <w:rFonts w:ascii="Microsoft Sans Serif" w:hAnsi="Microsoft Sans Serif" w:cs="Microsoft Sans Serif"/>
          <w:i/>
          <w:sz w:val="20"/>
          <w:szCs w:val="20"/>
        </w:rPr>
        <w:t>eljena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djelovanja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javljaju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kod</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svih</w:t>
      </w:r>
      <w:r>
        <w:rPr>
          <w:rFonts w:ascii="Microsoft Sans Serif" w:hAnsi="Microsoft Sans Serif" w:cs="Microsoft Sans Serif"/>
          <w:i/>
          <w:sz w:val="20"/>
          <w:szCs w:val="20"/>
          <w:lang w:val="sr-Cyrl-RS"/>
        </w:rPr>
        <w:t>.</w:t>
      </w:r>
    </w:p>
    <w:p w14:paraId="043FB1EA">
      <w:pPr>
        <w:spacing w:after="0" w:line="240" w:lineRule="auto"/>
        <w:ind w:right="-20"/>
        <w:jc w:val="both"/>
        <w:rPr>
          <w:rFonts w:ascii="Microsoft Sans Serif" w:hAnsi="Microsoft Sans Serif" w:cs="Microsoft Sans Serif"/>
          <w:i/>
          <w:sz w:val="20"/>
          <w:szCs w:val="20"/>
          <w:lang w:val="sr-Cyrl-RS"/>
        </w:rPr>
      </w:pPr>
    </w:p>
    <w:p w14:paraId="34E1095B">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Ako</w:t>
      </w:r>
      <w:r>
        <w:rPr>
          <w:rFonts w:ascii="Microsoft Sans Serif" w:hAnsi="Microsoft Sans Serif" w:cs="Microsoft Sans Serif"/>
          <w:b/>
          <w:sz w:val="20"/>
          <w:szCs w:val="20"/>
          <w:lang w:val="sr-Cyrl-RS"/>
        </w:rPr>
        <w:t xml:space="preserve"> </w:t>
      </w:r>
      <w:ins w:id="10" w:author="Suzana SKL. Krejic Lalovic" w:date="2024-11-05T11:46:00Z">
        <w:r>
          <w:rPr>
            <w:rFonts w:ascii="Microsoft Sans Serif" w:hAnsi="Microsoft Sans Serif" w:cs="Microsoft Sans Serif"/>
            <w:b/>
            <w:sz w:val="20"/>
            <w:szCs w:val="20"/>
            <w:lang w:val="sr-Cyrl-RS"/>
          </w:rPr>
          <w:t>primijetite</w:t>
        </w:r>
      </w:ins>
      <w:del w:id="11" w:author="Suzana SKL. Krejic Lalovic" w:date="2024-11-05T11:46:00Z">
        <w:r>
          <w:rPr>
            <w:rFonts w:ascii="Microsoft Sans Serif" w:hAnsi="Microsoft Sans Serif" w:cs="Microsoft Sans Serif"/>
            <w:b/>
            <w:sz w:val="20"/>
            <w:szCs w:val="20"/>
          </w:rPr>
          <w:delText>primjetite</w:delText>
        </w:r>
      </w:del>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bilo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navedenih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rijetkih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1000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r>
        <w:rPr>
          <w:rFonts w:ascii="Microsoft Sans Serif" w:hAnsi="Microsoft Sans Serif" w:cs="Microsoft Sans Serif"/>
          <w:b/>
          <w:sz w:val="20"/>
          <w:szCs w:val="20"/>
          <w:lang w:val="sr-Latn-BA"/>
        </w:rPr>
        <w:t xml:space="preserve"> ili veoma rijetkih </w:t>
      </w:r>
      <w:r>
        <w:rPr>
          <w:rFonts w:ascii="Microsoft Sans Serif" w:hAnsi="Microsoft Sans Serif" w:eastAsia="Times New Roman" w:cs="Microsoft Sans Serif"/>
          <w:b/>
          <w:sz w:val="20"/>
          <w:szCs w:val="20"/>
          <w:lang w:val="sr-Cyrl-RS"/>
        </w:rPr>
        <w:t>(</w:t>
      </w:r>
      <w:r>
        <w:rPr>
          <w:rFonts w:ascii="Microsoft Sans Serif" w:hAnsi="Microsoft Sans Serif" w:eastAsia="Times New Roman" w:cs="Microsoft Sans Serif"/>
          <w:b/>
          <w:sz w:val="20"/>
          <w:szCs w:val="20"/>
          <w:lang w:val="sv-SE"/>
        </w:rPr>
        <w:t>mogu</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da</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se</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jave</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kod</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najvi</w:t>
      </w:r>
      <w:r>
        <w:rPr>
          <w:rFonts w:ascii="Microsoft Sans Serif" w:hAnsi="Microsoft Sans Serif" w:eastAsia="Times New Roman" w:cs="Microsoft Sans Serif"/>
          <w:b/>
          <w:sz w:val="20"/>
          <w:szCs w:val="20"/>
          <w:lang w:val="sr-Cyrl-RS"/>
        </w:rPr>
        <w:t>š</w:t>
      </w:r>
      <w:r>
        <w:rPr>
          <w:rFonts w:ascii="Microsoft Sans Serif" w:hAnsi="Microsoft Sans Serif" w:eastAsia="Times New Roman" w:cs="Microsoft Sans Serif"/>
          <w:b/>
          <w:sz w:val="20"/>
          <w:szCs w:val="20"/>
          <w:lang w:val="sv-SE"/>
        </w:rPr>
        <w:t>e</w:t>
      </w:r>
      <w:r>
        <w:rPr>
          <w:rFonts w:ascii="Microsoft Sans Serif" w:hAnsi="Microsoft Sans Serif" w:eastAsia="Times New Roman" w:cs="Microsoft Sans Serif"/>
          <w:b/>
          <w:sz w:val="20"/>
          <w:szCs w:val="20"/>
          <w:lang w:val="sr-Cyrl-RS"/>
        </w:rPr>
        <w:t xml:space="preserve"> 1 </w:t>
      </w:r>
      <w:r>
        <w:rPr>
          <w:rFonts w:ascii="Microsoft Sans Serif" w:hAnsi="Microsoft Sans Serif" w:eastAsia="Times New Roman" w:cs="Microsoft Sans Serif"/>
          <w:b/>
          <w:sz w:val="20"/>
          <w:szCs w:val="20"/>
          <w:lang w:val="sv-SE"/>
        </w:rPr>
        <w:t>na</w:t>
      </w:r>
      <w:r>
        <w:rPr>
          <w:rFonts w:ascii="Microsoft Sans Serif" w:hAnsi="Microsoft Sans Serif" w:eastAsia="Times New Roman" w:cs="Microsoft Sans Serif"/>
          <w:b/>
          <w:sz w:val="20"/>
          <w:szCs w:val="20"/>
          <w:lang w:val="sr-Cyrl-RS"/>
        </w:rPr>
        <w:t xml:space="preserve"> 10</w:t>
      </w:r>
      <w:r>
        <w:rPr>
          <w:rFonts w:ascii="Microsoft Sans Serif" w:hAnsi="Microsoft Sans Serif" w:eastAsia="Times New Roman" w:cs="Microsoft Sans Serif"/>
          <w:b/>
          <w:sz w:val="20"/>
          <w:szCs w:val="20"/>
          <w:lang w:val="sr-Latn-BA"/>
        </w:rPr>
        <w:t>0</w:t>
      </w:r>
      <w:r>
        <w:rPr>
          <w:rFonts w:ascii="Microsoft Sans Serif" w:hAnsi="Microsoft Sans Serif" w:eastAsia="Times New Roman" w:cs="Microsoft Sans Serif"/>
          <w:b/>
          <w:sz w:val="20"/>
          <w:szCs w:val="20"/>
          <w:lang w:val="sr-Cyrl-RS"/>
        </w:rPr>
        <w:t xml:space="preserve">00 </w:t>
      </w:r>
      <w:r>
        <w:rPr>
          <w:rFonts w:ascii="Microsoft Sans Serif" w:hAnsi="Microsoft Sans Serif" w:eastAsia="Times New Roman" w:cs="Microsoft Sans Serif"/>
          <w:b/>
          <w:sz w:val="20"/>
          <w:szCs w:val="20"/>
          <w:lang w:val="sv-SE"/>
        </w:rPr>
        <w:t>pacijenata</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koji</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uzimaju</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lijek</w:t>
      </w:r>
      <w:r>
        <w:rPr>
          <w:rFonts w:ascii="Microsoft Sans Serif" w:hAnsi="Microsoft Sans Serif" w:eastAsia="Times New Roman" w:cs="Microsoft Sans Serif"/>
          <w:b/>
          <w:sz w:val="20"/>
          <w:szCs w:val="20"/>
          <w:lang w:val="sr-Cyrl-RS"/>
        </w:rPr>
        <w:t>)</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ozbil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prestanite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uzimanjem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odmah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obratite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Va</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ljekaru</w:t>
      </w:r>
      <w:r>
        <w:rPr>
          <w:rFonts w:ascii="Microsoft Sans Serif" w:hAnsi="Microsoft Sans Serif" w:cs="Microsoft Sans Serif"/>
          <w:b/>
          <w:sz w:val="20"/>
          <w:szCs w:val="20"/>
          <w:lang w:val="sr-Cyrl-RS"/>
        </w:rPr>
        <w:t>:</w:t>
      </w:r>
    </w:p>
    <w:p w14:paraId="3D91D40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Iznenadno zviždanje u grudima, oticanje usana, jezika i grla ili t</w:t>
      </w:r>
      <w:ins w:id="12" w:author="Suzana SKL. Krejic Lalovic" w:date="2024-11-05T11:32:00Z">
        <w:r>
          <w:rPr>
            <w:rFonts w:ascii="Microsoft Sans Serif" w:hAnsi="Microsoft Sans Serif" w:cs="Microsoft Sans Serif"/>
            <w:sz w:val="20"/>
            <w:szCs w:val="20"/>
            <w:lang w:val="sv-SE"/>
          </w:rPr>
          <w:t>ij</w:t>
        </w:r>
      </w:ins>
      <w:r>
        <w:rPr>
          <w:rFonts w:ascii="Microsoft Sans Serif" w:hAnsi="Microsoft Sans Serif" w:cs="Microsoft Sans Serif"/>
          <w:sz w:val="20"/>
          <w:szCs w:val="20"/>
          <w:lang w:val="sv-SE"/>
        </w:rPr>
        <w:t>ela, osip, nesvjestica ili problemi sa gutanjem (teška alergijska reakcija) (rijetko).</w:t>
      </w:r>
    </w:p>
    <w:p w14:paraId="1716AE8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Crvenilo kože sa plikovima ili lјuštenjem. Mogu se takođe javiti teški plikovi i krvarenje u usnama, očima, ustima, nosu i genitalijama. Ovo mogu biti simptomi stanja koje se zove Stevens-Johnson-ov sindrom ili toksična epidermalna nekroliza (veoma rijetko).</w:t>
      </w:r>
    </w:p>
    <w:p w14:paraId="0A3015F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Rasprostranjen osip, visoka tjelesna temperatura i uvećani limfni čvorovi (DRESS sindrom ili sindrom preosjetljivosti na lijekove) (rijetko).</w:t>
      </w:r>
    </w:p>
    <w:p w14:paraId="413669A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Crveni, ljuskavi rašireni osip sa izbočinama ispod kože i plikovima praćen povišenom tjelesnom temperaturom. Simptomi se obično javljaju na početku liječenja (akutna generalizovana egzantematozna pustuloza) (rijetko).</w:t>
      </w:r>
    </w:p>
    <w:p w14:paraId="229186A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Žuta prebojenost kože, tamna boja mokraće i umor, što mogu biti simptomi problema sa jetrom (rijetko).</w:t>
      </w:r>
    </w:p>
    <w:p w14:paraId="69E81B04">
      <w:pPr>
        <w:pStyle w:val="11"/>
        <w:spacing w:after="0" w:line="240" w:lineRule="auto"/>
        <w:ind w:left="779" w:right="-20"/>
        <w:jc w:val="both"/>
        <w:rPr>
          <w:rFonts w:ascii="Microsoft Sans Serif" w:hAnsi="Microsoft Sans Serif" w:cs="Microsoft Sans Serif"/>
          <w:b/>
          <w:sz w:val="20"/>
          <w:szCs w:val="20"/>
          <w:lang w:val="sr-Cyrl-RS"/>
        </w:rPr>
      </w:pPr>
    </w:p>
    <w:p w14:paraId="40928052">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Ostala neželјena djelovanja uklјučuju:</w:t>
      </w:r>
    </w:p>
    <w:p w14:paraId="21C476F7">
      <w:pPr>
        <w:spacing w:after="0" w:line="240" w:lineRule="auto"/>
        <w:ind w:right="-20"/>
        <w:jc w:val="both"/>
        <w:rPr>
          <w:rFonts w:ascii="Microsoft Sans Serif" w:hAnsi="Microsoft Sans Serif" w:cs="Microsoft Sans Serif"/>
          <w:sz w:val="20"/>
          <w:szCs w:val="20"/>
          <w:lang w:val="sr-Cyrl-RS"/>
        </w:rPr>
      </w:pPr>
    </w:p>
    <w:p w14:paraId="3E301FA5">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esta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p>
    <w:p w14:paraId="573AD74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glavobolјa,</w:t>
      </w:r>
    </w:p>
    <w:p w14:paraId="0762A76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djelovanja na želudac ili crijeva: proliv (dijareja), bol u stomaku, zatvor (konstipacija), gasovi (flatulencija),</w:t>
      </w:r>
    </w:p>
    <w:p w14:paraId="6EBDBD2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mučnina ili povraćanje,</w:t>
      </w:r>
    </w:p>
    <w:p w14:paraId="1ECAA0C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benigni želudačni polipi.</w:t>
      </w:r>
    </w:p>
    <w:p w14:paraId="11AF4FF3">
      <w:pPr>
        <w:pStyle w:val="11"/>
        <w:spacing w:after="0" w:line="240" w:lineRule="auto"/>
        <w:ind w:left="777" w:right="-20"/>
        <w:jc w:val="both"/>
        <w:rPr>
          <w:rFonts w:ascii="Microsoft Sans Serif" w:hAnsi="Microsoft Sans Serif" w:cs="Microsoft Sans Serif"/>
          <w:sz w:val="20"/>
          <w:szCs w:val="20"/>
        </w:rPr>
      </w:pPr>
    </w:p>
    <w:p w14:paraId="142B5784">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Povremena neželјena djelovanja (mogu da se jave kod najviše 1 na 100 pacijenata koji uzimaju lijek):</w:t>
      </w:r>
    </w:p>
    <w:p w14:paraId="104E6D9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otok stopala i članaka,</w:t>
      </w:r>
    </w:p>
    <w:p w14:paraId="2BD013E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nesanica (insomnija),</w:t>
      </w:r>
    </w:p>
    <w:p w14:paraId="68974B2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nesvjestica, osjećaj peckanja po koži (trnci), pospanost,</w:t>
      </w:r>
    </w:p>
    <w:p w14:paraId="0F2BA5D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vertigo (vrtoglavica),</w:t>
      </w:r>
    </w:p>
    <w:p w14:paraId="1884D35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promjene u rezultatima analiza krvi za provjeru rada jetre,</w:t>
      </w:r>
    </w:p>
    <w:p w14:paraId="3AAC5B9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 koprivnjača i svrab kože,</w:t>
      </w:r>
    </w:p>
    <w:p w14:paraId="52FCFF6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prelom kuka, ručnog zgloba ili kičme,</w:t>
      </w:r>
    </w:p>
    <w:p w14:paraId="5F4FF36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opšti osećaj slabosti i nedostatak energije.</w:t>
      </w:r>
    </w:p>
    <w:p w14:paraId="0EBD0F99">
      <w:pPr>
        <w:tabs>
          <w:tab w:val="left" w:pos="660"/>
        </w:tabs>
        <w:spacing w:after="0" w:line="240" w:lineRule="auto"/>
        <w:ind w:right="-20"/>
        <w:jc w:val="both"/>
        <w:rPr>
          <w:rFonts w:ascii="Microsoft Sans Serif" w:hAnsi="Microsoft Sans Serif" w:eastAsia="Times New Roman" w:cs="Microsoft Sans Serif"/>
          <w:w w:val="102"/>
          <w:sz w:val="20"/>
          <w:szCs w:val="20"/>
          <w:lang w:val="sv-SE"/>
        </w:rPr>
      </w:pPr>
    </w:p>
    <w:p w14:paraId="2DF115AE">
      <w:pPr>
        <w:tabs>
          <w:tab w:val="left" w:pos="660"/>
        </w:tabs>
        <w:spacing w:after="0" w:line="240" w:lineRule="auto"/>
        <w:ind w:right="-20"/>
        <w:jc w:val="both"/>
        <w:rPr>
          <w:rFonts w:ascii="Microsoft Sans Serif" w:hAnsi="Microsoft Sans Serif" w:eastAsia="Times New Roman" w:cs="Microsoft Sans Serif"/>
          <w:b/>
          <w:sz w:val="20"/>
          <w:szCs w:val="20"/>
          <w:lang w:val="sv-SE"/>
        </w:rPr>
      </w:pPr>
      <w:r>
        <w:rPr>
          <w:rFonts w:ascii="Microsoft Sans Serif" w:hAnsi="Microsoft Sans Serif" w:eastAsia="Times New Roman" w:cs="Microsoft Sans Serif"/>
          <w:b/>
          <w:sz w:val="20"/>
          <w:szCs w:val="20"/>
          <w:lang w:val="sv-SE"/>
        </w:rPr>
        <w:t>Rijetka nežel</w:t>
      </w:r>
      <w:r>
        <w:rPr>
          <w:rFonts w:ascii="Microsoft Sans Serif" w:hAnsi="Microsoft Sans Serif" w:eastAsia="Times New Roman" w:cs="Microsoft Sans Serif"/>
          <w:b/>
          <w:sz w:val="20"/>
          <w:szCs w:val="20"/>
        </w:rPr>
        <w:t>ј</w:t>
      </w:r>
      <w:r>
        <w:rPr>
          <w:rFonts w:ascii="Microsoft Sans Serif" w:hAnsi="Microsoft Sans Serif" w:eastAsia="Times New Roman" w:cs="Microsoft Sans Serif"/>
          <w:b/>
          <w:sz w:val="20"/>
          <w:szCs w:val="20"/>
          <w:lang w:val="sv-SE"/>
        </w:rPr>
        <w:t>ena djelovanja (mogu da se jave kod najviše 1 na 1000 pacijenata koji uzimaju</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lijek):</w:t>
      </w:r>
    </w:p>
    <w:p w14:paraId="753D47A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 broj bijelih krvnih zrnaca i trombocita. Ovo može dovesti do slabosti, pojave modrica i češćih infekcija,</w:t>
      </w:r>
    </w:p>
    <w:p w14:paraId="1E54EF0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smanjene vrednosti natrijuma u krvi, što može izazvati slabost, povraćanje i grčeve u mišićima,</w:t>
      </w:r>
    </w:p>
    <w:p w14:paraId="3B62F3A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osjećaj nemira (agitacija), konfuzije ili depresije,</w:t>
      </w:r>
    </w:p>
    <w:p w14:paraId="5E2B11A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čula ukusa,</w:t>
      </w:r>
    </w:p>
    <w:p w14:paraId="355143C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problemi sa vidom, kao što je zamaglјen vid,</w:t>
      </w:r>
    </w:p>
    <w:p w14:paraId="09A1284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iznenadno zviždanje u grudima ili otežano disanje (bronhospazam),</w:t>
      </w:r>
    </w:p>
    <w:p w14:paraId="06929AC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suva usta,</w:t>
      </w:r>
    </w:p>
    <w:p w14:paraId="4148E1F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zapalјenske promjene u ustima,</w:t>
      </w:r>
    </w:p>
    <w:p w14:paraId="2410BAF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glјivična infekcija digestivnog trakta,</w:t>
      </w:r>
    </w:p>
    <w:p w14:paraId="4755A74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problemi sa jetrom, uključujući žuticu koja može izazvati žutu kožu, taman urin i umor.</w:t>
      </w:r>
    </w:p>
    <w:p w14:paraId="1816736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gubitak kose (alopecija),</w:t>
      </w:r>
    </w:p>
    <w:p w14:paraId="3055D8D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 po koži prilikom izlaganja suncu,</w:t>
      </w:r>
    </w:p>
    <w:p w14:paraId="7B1BF39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i otok zglobova (artralgija) ili bol i slabost mišića (mijalgija),</w:t>
      </w:r>
    </w:p>
    <w:p w14:paraId="7A5D46D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ozbilјni problemi sa bubrezima (intersticijalni nefritis),</w:t>
      </w:r>
    </w:p>
    <w:p w14:paraId="5253FED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pojačano znojenje.</w:t>
      </w:r>
    </w:p>
    <w:p w14:paraId="060C07C6">
      <w:pPr>
        <w:spacing w:after="0" w:line="240" w:lineRule="auto"/>
        <w:ind w:right="-20"/>
        <w:jc w:val="both"/>
        <w:rPr>
          <w:rFonts w:ascii="Microsoft Sans Serif" w:hAnsi="Microsoft Sans Serif" w:cs="Microsoft Sans Serif"/>
          <w:sz w:val="20"/>
          <w:szCs w:val="20"/>
        </w:rPr>
      </w:pPr>
    </w:p>
    <w:p w14:paraId="4AA270EB">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Veoma rijetka neželјena djelovanja (mogu da se jave kod najviše 1 na 10000 pacijenata koji uzimaju lijek):</w:t>
      </w:r>
    </w:p>
    <w:p w14:paraId="54D2B1E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broja bijelih krvnih ćelija, uklјučujući agranulocitozu (nedostatak bijelih krvnih ćelija),</w:t>
      </w:r>
    </w:p>
    <w:p w14:paraId="3200A0A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agresija,</w:t>
      </w:r>
    </w:p>
    <w:p w14:paraId="5D20BC9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osjećaj da vidite, čujete i osjećate događaje koji ne postoje (halucinacije),</w:t>
      </w:r>
    </w:p>
    <w:p w14:paraId="4BEF484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ozbilјni problemi sa jetrom koji dovode do insuficijencije jetre i zapalјenja mozga,</w:t>
      </w:r>
    </w:p>
    <w:p w14:paraId="1F3A2B0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multiformni eritem, </w:t>
      </w:r>
    </w:p>
    <w:p w14:paraId="495BE48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mišićna slabost,</w:t>
      </w:r>
    </w:p>
    <w:p w14:paraId="0489968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uvećanje dojki kod muškaraca.</w:t>
      </w:r>
    </w:p>
    <w:p w14:paraId="272C29A3">
      <w:pPr>
        <w:pStyle w:val="11"/>
        <w:tabs>
          <w:tab w:val="left" w:pos="660"/>
        </w:tabs>
        <w:spacing w:after="0" w:line="240" w:lineRule="auto"/>
        <w:ind w:right="-20"/>
        <w:jc w:val="both"/>
        <w:rPr>
          <w:rFonts w:ascii="Microsoft Sans Serif" w:hAnsi="Microsoft Sans Serif" w:eastAsia="Times New Roman" w:cs="Microsoft Sans Serif"/>
          <w:sz w:val="20"/>
          <w:szCs w:val="20"/>
        </w:rPr>
      </w:pPr>
    </w:p>
    <w:p w14:paraId="38F87283">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Nepoznata učestalost (učestalost se ne može procijeniti na osnovu dostupnih podataka):</w:t>
      </w:r>
    </w:p>
    <w:p w14:paraId="2E4DD43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zapalјenje u crijevima (koje može uzrokovati proliv),</w:t>
      </w:r>
    </w:p>
    <w:p w14:paraId="32EBE68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lijek Lappoxo uzimate duže od tri mjeseca, može se desiti da se nivo magnezijuma u Vašoj krvi smanji. Nizak nivo magnezijuma u krvi može se ispolјiti u vidu opšte slabosti, nevolјnih mišićnih kontrakcija, dezorijentacije, konvulzija, vrtoglavice, ubrzanog pulsa. Ukoliko osjetite neke od ovih simptoma, molimo Vas da se odmah obratite Vašem ljekaru. Nizak nivo magnezijuma može takođe dovesti do smanjenog nivoa kalijuma ili kalcijuma u krvi. Vaš ljekar može odlučiti da se redovno prati nivo magnezijuma u Vašoj krvi,</w:t>
      </w:r>
    </w:p>
    <w:p w14:paraId="64462B9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 moguće praćen bolom u zglobovima.</w:t>
      </w:r>
    </w:p>
    <w:p w14:paraId="7614BE4A">
      <w:pPr>
        <w:spacing w:after="0" w:line="240" w:lineRule="auto"/>
        <w:ind w:right="-20"/>
        <w:jc w:val="both"/>
        <w:rPr>
          <w:rFonts w:ascii="Microsoft Sans Serif" w:hAnsi="Microsoft Sans Serif" w:eastAsia="Times New Roman" w:cs="Microsoft Sans Serif"/>
          <w:b/>
          <w:bCs/>
          <w:sz w:val="20"/>
          <w:szCs w:val="20"/>
        </w:rPr>
      </w:pPr>
    </w:p>
    <w:p w14:paraId="3D7172AB">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 rijetkim situacijama lijek Lappoxo može da utiče na broj bijelih krvnih ćelija, dovodeći do imunodeficijencije (pad imuniteta). Ukoliko imate infekciju sa </w:t>
      </w:r>
      <w:r>
        <w:rPr>
          <w:rFonts w:ascii="Microsoft Sans Serif" w:hAnsi="Microsoft Sans Serif" w:cs="Microsoft Sans Serif"/>
          <w:sz w:val="20"/>
          <w:szCs w:val="20"/>
          <w:lang w:val="sr-Cyrl-RS"/>
        </w:rPr>
        <w:t>povišenom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elesnom</w:t>
      </w:r>
      <w:r>
        <w:rPr>
          <w:rFonts w:ascii="Microsoft Sans Serif" w:hAnsi="Microsoft Sans Serif" w:cs="Microsoft Sans Serif"/>
          <w:sz w:val="20"/>
          <w:szCs w:val="20"/>
        </w:rPr>
        <w:t xml:space="preserve"> temperaturom (groznicom) i ozbilјnim pogoršanjem opšteg stanja ili groznicu sa simptomima lokalne infekcije kao što je bol u vratu, grlu, ustima ili otežano mokrenje, morate konsultovati Vašeg ljekara što je moguće prije, kako bi se analizom krvi </w:t>
      </w:r>
      <w:r>
        <w:rPr>
          <w:rFonts w:ascii="Microsoft Sans Serif" w:hAnsi="Microsoft Sans Serif" w:cs="Microsoft Sans Serif"/>
          <w:sz w:val="20"/>
          <w:szCs w:val="20"/>
          <w:lang w:val="sr-Cyrl-RS"/>
        </w:rPr>
        <w:t>isklјučio nedostatak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elih krvnih ćelija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agranulocitoze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Važno je da obavijestite ljekara o lijeku koji uzimate.</w:t>
      </w:r>
    </w:p>
    <w:p w14:paraId="4B4BAEE2">
      <w:pPr>
        <w:spacing w:after="0" w:line="240" w:lineRule="auto"/>
        <w:ind w:right="-20"/>
        <w:jc w:val="both"/>
        <w:rPr>
          <w:rFonts w:ascii="Microsoft Sans Serif" w:hAnsi="Microsoft Sans Serif" w:eastAsia="Times New Roman" w:cs="Microsoft Sans Serif"/>
          <w:sz w:val="20"/>
          <w:szCs w:val="20"/>
        </w:rPr>
      </w:pPr>
    </w:p>
    <w:p w14:paraId="24E7489E">
      <w:pPr>
        <w:spacing w:line="240" w:lineRule="auto"/>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70FE3AA3">
      <w:pPr>
        <w:spacing w:after="0" w:line="240" w:lineRule="auto"/>
        <w:ind w:right="-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5B435A06">
      <w:pPr>
        <w:spacing w:after="0" w:line="240" w:lineRule="auto"/>
        <w:ind w:right="-20"/>
        <w:jc w:val="both"/>
        <w:rPr>
          <w:rFonts w:ascii="Microsoft Sans Serif" w:hAnsi="Microsoft Sans Serif" w:cs="Microsoft Sans Serif"/>
          <w:b/>
          <w:sz w:val="20"/>
          <w:szCs w:val="20"/>
          <w:lang w:val="bs-Latn-BA"/>
        </w:rPr>
      </w:pPr>
    </w:p>
    <w:p w14:paraId="52C9A9C6">
      <w:pPr>
        <w:spacing w:after="0" w:line="240" w:lineRule="auto"/>
        <w:ind w:right="-20"/>
        <w:jc w:val="both"/>
        <w:rPr>
          <w:rFonts w:ascii="Microsoft Sans Serif" w:hAnsi="Microsoft Sans Serif" w:cs="Microsoft Sans Serif"/>
          <w:b/>
          <w:sz w:val="20"/>
          <w:szCs w:val="20"/>
          <w:lang w:val="bs-Latn-BA"/>
        </w:rPr>
      </w:pPr>
    </w:p>
    <w:p w14:paraId="48354C4F">
      <w:pPr>
        <w:spacing w:after="0" w:line="240" w:lineRule="auto"/>
        <w:ind w:right="-20"/>
        <w:jc w:val="both"/>
        <w:rPr>
          <w:rFonts w:ascii="Microsoft Sans Serif" w:hAnsi="Microsoft Sans Serif" w:cs="Microsoft Sans Serif"/>
          <w:b/>
          <w:sz w:val="20"/>
          <w:szCs w:val="20"/>
          <w:lang w:val="sr-Latn-RS"/>
        </w:rPr>
      </w:pPr>
      <w:r>
        <w:rPr>
          <w:rFonts w:ascii="Microsoft Sans Serif" w:hAnsi="Microsoft Sans Serif" w:cs="Microsoft Sans Serif"/>
          <w:b/>
          <w:sz w:val="20"/>
          <w:szCs w:val="20"/>
          <w:lang w:val="bs-Latn-BA"/>
        </w:rPr>
        <w:t>5. KAKO ČUVATI LIJEK LAPPOXO</w:t>
      </w:r>
    </w:p>
    <w:p w14:paraId="7CC6CF84">
      <w:pPr>
        <w:spacing w:after="0" w:line="240" w:lineRule="auto"/>
        <w:ind w:right="-20"/>
        <w:jc w:val="both"/>
        <w:rPr>
          <w:rFonts w:ascii="Microsoft Sans Serif" w:hAnsi="Microsoft Sans Serif" w:cs="Microsoft Sans Serif"/>
          <w:b/>
          <w:sz w:val="20"/>
          <w:szCs w:val="20"/>
          <w:lang w:val="bs-Latn-BA"/>
        </w:rPr>
      </w:pPr>
    </w:p>
    <w:p w14:paraId="3FBD60EB">
      <w:pPr>
        <w:spacing w:after="0" w:line="240" w:lineRule="auto"/>
        <w:ind w:right="-2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Lij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r-Latn-RS"/>
        </w:rPr>
        <w:t xml:space="preserve"> Lappoxo </w:t>
      </w:r>
      <w:r>
        <w:rPr>
          <w:rFonts w:ascii="Microsoft Sans Serif" w:hAnsi="Microsoft Sans Serif" w:cs="Microsoft Sans Serif"/>
          <w:sz w:val="20"/>
          <w:szCs w:val="20"/>
          <w:lang w:val="bs-Latn-BA"/>
        </w:rPr>
        <w:t>čuvati izvan dohvata i pogleda djece.</w:t>
      </w:r>
    </w:p>
    <w:p w14:paraId="418AC942">
      <w:pPr>
        <w:spacing w:after="0" w:line="240" w:lineRule="auto"/>
        <w:ind w:right="-20"/>
        <w:jc w:val="both"/>
        <w:rPr>
          <w:rFonts w:ascii="Microsoft Sans Serif" w:hAnsi="Microsoft Sans Serif" w:cs="Microsoft Sans Serif"/>
          <w:sz w:val="20"/>
          <w:szCs w:val="20"/>
          <w:lang w:val="bs-Latn-BA"/>
        </w:rPr>
      </w:pPr>
    </w:p>
    <w:p w14:paraId="077EC174">
      <w:pPr>
        <w:spacing w:after="0" w:line="240" w:lineRule="auto"/>
        <w:ind w:right="-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Lijek Lappoxo se ne smije koristiti poslije isteka roka upotrebe navedenog na pakovanju. Rok trajanja odnosi se na posljednji dan tog mjeseca. </w:t>
      </w:r>
    </w:p>
    <w:p w14:paraId="08FCD6C8">
      <w:pPr>
        <w:spacing w:after="0" w:line="240" w:lineRule="auto"/>
        <w:ind w:right="-20"/>
        <w:jc w:val="both"/>
        <w:rPr>
          <w:rFonts w:ascii="Microsoft Sans Serif" w:hAnsi="Microsoft Sans Serif" w:cs="Microsoft Sans Serif"/>
          <w:sz w:val="20"/>
          <w:szCs w:val="20"/>
          <w:lang w:val="sr-Latn-RS"/>
        </w:rPr>
      </w:pPr>
    </w:p>
    <w:p w14:paraId="366C3701">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 treba č</w:t>
      </w:r>
      <w:r>
        <w:rPr>
          <w:rFonts w:ascii="Microsoft Sans Serif" w:hAnsi="Microsoft Sans Serif" w:cs="Microsoft Sans Serif"/>
          <w:sz w:val="20"/>
          <w:szCs w:val="20"/>
          <w:lang w:val="sr-Cyrl-RS"/>
        </w:rPr>
        <w:t xml:space="preserve">uvati u frižideru </w:t>
      </w:r>
      <w:r>
        <w:rPr>
          <w:rFonts w:ascii="Microsoft Sans Serif" w:hAnsi="Microsoft Sans Serif" w:cs="Microsoft Sans Serif"/>
          <w:sz w:val="20"/>
          <w:szCs w:val="20"/>
          <w:lang w:val="bs-Latn-BA"/>
        </w:rPr>
        <w:t>(2</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bs-Latn-BA"/>
        </w:rPr>
        <w:t>C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bs-Latn-BA"/>
        </w:rPr>
        <w:t>C)</w:t>
      </w:r>
      <w:r>
        <w:rPr>
          <w:rFonts w:ascii="Microsoft Sans Serif" w:hAnsi="Microsoft Sans Serif" w:cs="Microsoft Sans Serif"/>
          <w:sz w:val="20"/>
          <w:szCs w:val="20"/>
          <w:lang w:val="sr-Cyrl-RS"/>
        </w:rPr>
        <w:t>.</w:t>
      </w:r>
    </w:p>
    <w:p w14:paraId="30945708">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Čuvati u originalnom pakovanju, zaštićeno od svjetlosti</w:t>
      </w:r>
      <w:r>
        <w:rPr>
          <w:rFonts w:ascii="Microsoft Sans Serif" w:hAnsi="Microsoft Sans Serif" w:cs="Microsoft Sans Serif"/>
          <w:sz w:val="20"/>
          <w:szCs w:val="20"/>
          <w:lang w:val="sr-Cyrl-RS"/>
        </w:rPr>
        <w:t>.</w:t>
      </w:r>
    </w:p>
    <w:p w14:paraId="6B9FA30B">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Neotvoren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može se izvadi</w:t>
      </w:r>
      <w:r>
        <w:rPr>
          <w:rFonts w:ascii="Microsoft Sans Serif" w:hAnsi="Microsoft Sans Serif" w:cs="Microsoft Sans Serif"/>
          <w:sz w:val="20"/>
          <w:szCs w:val="20"/>
          <w:lang w:val="sr-Latn-BA"/>
        </w:rPr>
        <w:t>ti</w:t>
      </w:r>
      <w:r>
        <w:rPr>
          <w:rFonts w:ascii="Microsoft Sans Serif" w:hAnsi="Microsoft Sans Serif" w:cs="Microsoft Sans Serif"/>
          <w:sz w:val="20"/>
          <w:szCs w:val="20"/>
          <w:lang w:val="sr-Cyrl-RS"/>
        </w:rPr>
        <w:t xml:space="preserve"> iz frižidera (2</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 xml:space="preserve">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 i čuva</w:t>
      </w:r>
      <w:r>
        <w:rPr>
          <w:rFonts w:ascii="Microsoft Sans Serif" w:hAnsi="Microsoft Sans Serif" w:cs="Microsoft Sans Serif"/>
          <w:sz w:val="20"/>
          <w:szCs w:val="20"/>
          <w:lang w:val="sr-Latn-BA"/>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w:t>
      </w:r>
      <w:r>
        <w:rPr>
          <w:rFonts w:ascii="Microsoft Sans Serif" w:hAnsi="Microsoft Sans Serif" w:cs="Microsoft Sans Serif"/>
          <w:sz w:val="20"/>
          <w:szCs w:val="20"/>
          <w:lang w:val="sr-Cyrl-RS"/>
        </w:rPr>
        <w:t xml:space="preserve"> 28 dana</w:t>
      </w:r>
      <w:r>
        <w:rPr>
          <w:rFonts w:ascii="Microsoft Sans Serif" w:hAnsi="Microsoft Sans Serif" w:cs="Microsoft Sans Serif"/>
          <w:sz w:val="20"/>
          <w:szCs w:val="20"/>
          <w:lang w:val="sr-Latn-BA"/>
        </w:rPr>
        <w:t xml:space="preserve"> na temperaturi ispod </w:t>
      </w:r>
      <w:r>
        <w:rPr>
          <w:rFonts w:ascii="Microsoft Sans Serif" w:hAnsi="Microsoft Sans Serif" w:cs="Microsoft Sans Serif"/>
          <w:sz w:val="20"/>
          <w:szCs w:val="20"/>
          <w:lang w:val="sr-Cyrl-RS"/>
        </w:rPr>
        <w:t>25</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w:t>
      </w:r>
    </w:p>
    <w:p w14:paraId="7B67E619">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w:t>
      </w:r>
      <w:r>
        <w:rPr>
          <w:rFonts w:ascii="Microsoft Sans Serif" w:hAnsi="Microsoft Sans Serif" w:cs="Microsoft Sans Serif"/>
          <w:sz w:val="20"/>
          <w:szCs w:val="20"/>
          <w:lang w:val="sr-Cyrl-RS"/>
        </w:rPr>
        <w:t>akon m</w:t>
      </w:r>
      <w:r>
        <w:rPr>
          <w:rFonts w:ascii="Microsoft Sans Serif" w:hAnsi="Microsoft Sans Serif" w:cs="Microsoft Sans Serif"/>
          <w:sz w:val="20"/>
          <w:szCs w:val="20"/>
          <w:lang w:val="sr-Latn-BA"/>
        </w:rPr>
        <w:t>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ešanja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se može koristiti </w:t>
      </w:r>
      <w:r>
        <w:rPr>
          <w:rFonts w:ascii="Microsoft Sans Serif" w:hAnsi="Microsoft Sans Serif" w:cs="Microsoft Sans Serif"/>
          <w:sz w:val="20"/>
          <w:szCs w:val="20"/>
          <w:lang w:val="sr-Latn-BA"/>
        </w:rPr>
        <w:t>u toku</w:t>
      </w:r>
      <w:r>
        <w:rPr>
          <w:rFonts w:ascii="Microsoft Sans Serif" w:hAnsi="Microsoft Sans Serif" w:cs="Microsoft Sans Serif"/>
          <w:sz w:val="20"/>
          <w:szCs w:val="20"/>
          <w:lang w:val="sr-Cyrl-RS"/>
        </w:rPr>
        <w:t xml:space="preserve">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minuta.</w:t>
      </w:r>
      <w:r>
        <w:rPr>
          <w:rFonts w:ascii="Microsoft Sans Serif" w:hAnsi="Microsoft Sans Serif" w:cs="Microsoft Sans Serif"/>
          <w:sz w:val="20"/>
          <w:szCs w:val="20"/>
          <w:lang w:val="sr-Latn-BA"/>
        </w:rPr>
        <w:t xml:space="preserve"> Neiskorišteni lijek odložiti u cjelosti.</w:t>
      </w:r>
    </w:p>
    <w:p w14:paraId="62B3596B">
      <w:pPr>
        <w:spacing w:after="0" w:line="240" w:lineRule="auto"/>
        <w:ind w:right="-20"/>
        <w:jc w:val="both"/>
        <w:rPr>
          <w:rFonts w:ascii="Microsoft Sans Serif" w:hAnsi="Microsoft Sans Serif" w:cs="Microsoft Sans Serif"/>
          <w:sz w:val="20"/>
          <w:szCs w:val="20"/>
          <w:lang w:val="sr-Latn-BA"/>
        </w:rPr>
      </w:pPr>
    </w:p>
    <w:p w14:paraId="359545C6">
      <w:pPr>
        <w:spacing w:after="0" w:line="240" w:lineRule="auto"/>
        <w:ind w:right="-20"/>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076B38AD">
      <w:pPr>
        <w:spacing w:after="0" w:line="240" w:lineRule="auto"/>
        <w:ind w:right="-20"/>
        <w:jc w:val="both"/>
        <w:rPr>
          <w:rFonts w:ascii="Microsoft Sans Serif" w:hAnsi="Microsoft Sans Serif" w:cs="Microsoft Sans Serif"/>
          <w:b/>
          <w:sz w:val="20"/>
          <w:szCs w:val="20"/>
          <w:lang w:val="sr-Latn-BA"/>
        </w:rPr>
      </w:pPr>
    </w:p>
    <w:p w14:paraId="53951041">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DODATNE INFORMACIJE</w:t>
      </w:r>
    </w:p>
    <w:p w14:paraId="45BD288E">
      <w:pPr>
        <w:spacing w:after="0" w:line="240" w:lineRule="auto"/>
        <w:ind w:right="-20"/>
        <w:jc w:val="both"/>
        <w:rPr>
          <w:rFonts w:ascii="Microsoft Sans Serif" w:hAnsi="Microsoft Sans Serif" w:cs="Microsoft Sans Serif"/>
          <w:b/>
          <w:sz w:val="20"/>
          <w:szCs w:val="20"/>
          <w:lang w:val="sv-SE"/>
        </w:rPr>
      </w:pPr>
    </w:p>
    <w:p w14:paraId="189D75D7">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Šta sadrži lijek Lappoxo</w:t>
      </w:r>
    </w:p>
    <w:p w14:paraId="04200851">
      <w:pPr>
        <w:spacing w:after="0" w:line="240" w:lineRule="auto"/>
        <w:ind w:right="-20"/>
        <w:jc w:val="both"/>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Lappoxo, 10 mg/15 m</w:t>
      </w:r>
      <w:r>
        <w:rPr>
          <w:rFonts w:ascii="Microsoft Sans Serif" w:hAnsi="Microsoft Sans Serif" w:cs="Microsoft Sans Serif"/>
          <w:sz w:val="20"/>
          <w:szCs w:val="20"/>
          <w:u w:val="single"/>
          <w:lang w:val="sr-Latn-RS"/>
        </w:rPr>
        <w:t>l</w:t>
      </w:r>
      <w:r>
        <w:rPr>
          <w:rFonts w:ascii="Microsoft Sans Serif" w:hAnsi="Microsoft Sans Serif" w:cs="Microsoft Sans Serif"/>
          <w:sz w:val="20"/>
          <w:szCs w:val="20"/>
          <w:u w:val="single"/>
          <w:lang w:val="sr-Cyrl-RS"/>
        </w:rPr>
        <w:t>, oralni rastvor</w:t>
      </w:r>
    </w:p>
    <w:p w14:paraId="6BBE85FB">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Aktivna supstanca je</w:t>
      </w:r>
      <w:r>
        <w:rPr>
          <w:rFonts w:ascii="Microsoft Sans Serif" w:hAnsi="Microsoft Sans Serif" w:cs="Microsoft Sans Serif"/>
          <w:sz w:val="20"/>
          <w:szCs w:val="20"/>
          <w:lang w:val="sv-SE"/>
        </w:rPr>
        <w:t xml:space="preserve"> omeprazol.</w:t>
      </w:r>
    </w:p>
    <w:p w14:paraId="4A80E50B">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v-SE"/>
        </w:rPr>
        <w:t>Oralni rastvor spreman za upotrebu (15 m</w:t>
      </w:r>
      <w:r>
        <w:rPr>
          <w:rFonts w:ascii="Microsoft Sans Serif" w:hAnsi="Microsoft Sans Serif" w:eastAsia="Times New Roman" w:cs="Microsoft Sans Serif"/>
          <w:sz w:val="20"/>
          <w:szCs w:val="20"/>
          <w:lang w:val="sr-Latn-RS"/>
        </w:rPr>
        <w:t>l)</w:t>
      </w:r>
      <w:r>
        <w:rPr>
          <w:rFonts w:ascii="Microsoft Sans Serif" w:hAnsi="Microsoft Sans Serif" w:eastAsia="Times New Roman" w:cs="Microsoft Sans Serif"/>
          <w:sz w:val="20"/>
          <w:szCs w:val="20"/>
          <w:lang w:val="sr-Cyrl-RS"/>
        </w:rPr>
        <w:t xml:space="preserve"> sadrži </w:t>
      </w:r>
      <w:r>
        <w:rPr>
          <w:rFonts w:ascii="Microsoft Sans Serif" w:hAnsi="Microsoft Sans Serif" w:eastAsia="Times New Roman" w:cs="Microsoft Sans Serif"/>
          <w:sz w:val="20"/>
          <w:szCs w:val="20"/>
          <w:lang w:val="sv-SE"/>
        </w:rPr>
        <w:t>10 mg</w:t>
      </w:r>
      <w:r>
        <w:rPr>
          <w:rFonts w:ascii="Microsoft Sans Serif" w:hAnsi="Microsoft Sans Serif" w:eastAsia="Times New Roman" w:cs="Microsoft Sans Serif"/>
          <w:sz w:val="20"/>
          <w:szCs w:val="20"/>
          <w:lang w:val="sr-Cyrl-RS"/>
        </w:rPr>
        <w:t xml:space="preserve"> omeprazola.</w:t>
      </w:r>
    </w:p>
    <w:p w14:paraId="047567CF">
      <w:pPr>
        <w:spacing w:after="0" w:line="240" w:lineRule="auto"/>
        <w:ind w:right="-20"/>
        <w:jc w:val="both"/>
        <w:rPr>
          <w:rFonts w:ascii="Microsoft Sans Serif" w:hAnsi="Microsoft Sans Serif" w:cs="Microsoft Sans Serif"/>
          <w:sz w:val="20"/>
          <w:szCs w:val="20"/>
          <w:lang w:val="sr-Cyrl-RS"/>
        </w:rPr>
      </w:pPr>
    </w:p>
    <w:p w14:paraId="0726D5F7">
      <w:pPr>
        <w:spacing w:after="0" w:line="240" w:lineRule="auto"/>
        <w:ind w:right="-2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supstance</w:t>
      </w:r>
      <w:r>
        <w:rPr>
          <w:rFonts w:ascii="Microsoft Sans Serif" w:hAnsi="Microsoft Sans Serif" w:cs="Microsoft Sans Serif"/>
          <w:sz w:val="20"/>
          <w:szCs w:val="20"/>
          <w:lang w:val="sr-Cyrl-RS"/>
        </w:rPr>
        <w:t xml:space="preserve"> su: glicero</w:t>
      </w:r>
      <w:r>
        <w:rPr>
          <w:rFonts w:ascii="Microsoft Sans Serif" w:hAnsi="Microsoft Sans Serif" w:cs="Microsoft Sans Serif"/>
          <w:sz w:val="20"/>
          <w:szCs w:val="20"/>
          <w:lang w:val="sr-Latn-BA"/>
        </w:rPr>
        <w:t xml:space="preserve">l </w:t>
      </w:r>
      <w:r>
        <w:rPr>
          <w:rFonts w:ascii="Microsoft Sans Serif" w:hAnsi="Microsoft Sans Serif" w:cs="Microsoft Sans Serif"/>
          <w:sz w:val="20"/>
          <w:szCs w:val="20"/>
          <w:lang w:val="sr-Cyrl-RS"/>
        </w:rPr>
        <w:t>(E422)</w:t>
      </w:r>
      <w:r>
        <w:rPr>
          <w:rFonts w:ascii="Microsoft Sans Serif" w:hAnsi="Microsoft Sans Serif" w:cs="Microsoft Sans Serif"/>
          <w:sz w:val="20"/>
          <w:szCs w:val="20"/>
          <w:lang w:val="sr-Latn-BA"/>
        </w:rPr>
        <w:t>;</w:t>
      </w:r>
      <w:r>
        <w:rPr>
          <w:rFonts w:ascii="Microsoft Sans Serif" w:hAnsi="Microsoft Sans Serif" w:cs="Microsoft Sans Serif"/>
          <w:sz w:val="20"/>
          <w:szCs w:val="20"/>
          <w:lang w:val="sr-Cyrl-RS"/>
        </w:rPr>
        <w:t xml:space="preserve"> ksantan guma</w:t>
      </w:r>
      <w:r>
        <w:rPr>
          <w:rFonts w:ascii="Microsoft Sans Serif" w:hAnsi="Microsoft Sans Serif" w:cs="Microsoft Sans Serif"/>
          <w:sz w:val="20"/>
          <w:szCs w:val="20"/>
          <w:lang w:val="sr-Latn-BA"/>
        </w:rPr>
        <w:t xml:space="preserve"> </w:t>
      </w:r>
      <w:r>
        <w:rPr>
          <w:rFonts w:ascii="Microsoft Sans Serif" w:hAnsi="Microsoft Sans Serif" w:cs="Microsoft Sans Serif"/>
          <w:sz w:val="20"/>
          <w:szCs w:val="20"/>
          <w:lang w:val="sr-Cyrl-RS"/>
        </w:rPr>
        <w:t>(E4</w:t>
      </w:r>
      <w:r>
        <w:rPr>
          <w:rFonts w:ascii="Microsoft Sans Serif" w:hAnsi="Microsoft Sans Serif" w:cs="Microsoft Sans Serif"/>
          <w:sz w:val="20"/>
          <w:szCs w:val="20"/>
          <w:lang w:val="sr-Latn-BA"/>
        </w:rPr>
        <w:t>15</w:t>
      </w:r>
      <w:r>
        <w:rPr>
          <w:rFonts w:ascii="Microsoft Sans Serif" w:hAnsi="Microsoft Sans Serif" w:cs="Microsoft Sans Serif"/>
          <w:sz w:val="20"/>
          <w:szCs w:val="20"/>
          <w:lang w:val="sr-Cyrl-RS"/>
        </w:rPr>
        <w:t xml:space="preserve">); polisorbat 80; dinatrijum-edetat; </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cetilcistein; natrijum-dihidrogenfosfat, dihidrat; natrijum-hidroksid; </w:t>
      </w:r>
      <w:r>
        <w:rPr>
          <w:rFonts w:ascii="Microsoft Sans Serif" w:hAnsi="Microsoft Sans Serif" w:cs="Microsoft Sans Serif"/>
          <w:sz w:val="20"/>
          <w:szCs w:val="20"/>
          <w:lang w:val="sr-Latn-BA"/>
        </w:rPr>
        <w:t xml:space="preserve">karmeloza-natrijum (E468); </w:t>
      </w:r>
      <w:r>
        <w:rPr>
          <w:rFonts w:ascii="Microsoft Sans Serif" w:hAnsi="Microsoft Sans Serif" w:cs="Microsoft Sans Serif"/>
          <w:sz w:val="20"/>
          <w:szCs w:val="20"/>
          <w:lang w:val="sr-Cyrl-RS"/>
        </w:rPr>
        <w:t>emulzija simetikon 30%;</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sukraloza</w:t>
      </w:r>
      <w:r>
        <w:rPr>
          <w:rFonts w:ascii="Microsoft Sans Serif" w:hAnsi="Microsoft Sans Serif" w:cs="Microsoft Sans Serif"/>
          <w:sz w:val="20"/>
          <w:szCs w:val="20"/>
          <w:lang w:val="sr-Latn-BA"/>
        </w:rPr>
        <w:t xml:space="preserve"> (E955)</w:t>
      </w:r>
      <w:r>
        <w:rPr>
          <w:rFonts w:ascii="Microsoft Sans Serif" w:hAnsi="Microsoft Sans Serif" w:cs="Microsoft Sans Serif"/>
          <w:sz w:val="20"/>
          <w:szCs w:val="20"/>
          <w:lang w:val="sr-Cyrl-RS"/>
        </w:rPr>
        <w:t>; 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hidrogenkarbonat; domifen</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bromid; </w:t>
      </w:r>
      <w:r>
        <w:rPr>
          <w:rFonts w:ascii="Microsoft Sans Serif" w:hAnsi="Microsoft Sans Serif" w:cs="Microsoft Sans Serif"/>
          <w:sz w:val="20"/>
          <w:szCs w:val="20"/>
          <w:lang w:val="sr-Latn-BA"/>
        </w:rPr>
        <w:t xml:space="preserve">voda, prečišćena; </w:t>
      </w:r>
      <w:r>
        <w:rPr>
          <w:rFonts w:ascii="Microsoft Sans Serif" w:hAnsi="Microsoft Sans Serif" w:cs="Microsoft Sans Serif"/>
          <w:sz w:val="20"/>
          <w:szCs w:val="20"/>
          <w:lang w:val="sr-Cyrl-RS"/>
        </w:rPr>
        <w:t>aroma mentola; aroma za maskiranje ukusa.</w:t>
      </w:r>
    </w:p>
    <w:p w14:paraId="1F7CD198">
      <w:pPr>
        <w:spacing w:after="0" w:line="240" w:lineRule="auto"/>
        <w:ind w:right="-20"/>
        <w:jc w:val="both"/>
        <w:rPr>
          <w:rFonts w:ascii="Microsoft Sans Serif" w:hAnsi="Microsoft Sans Serif" w:eastAsia="Times New Roman" w:cs="Microsoft Sans Serif"/>
          <w:b/>
          <w:bCs/>
          <w:sz w:val="20"/>
          <w:szCs w:val="20"/>
          <w:lang w:val="sr-Cyrl-RS"/>
        </w:rPr>
      </w:pPr>
    </w:p>
    <w:p w14:paraId="5ACEDB14">
      <w:pPr>
        <w:spacing w:after="0" w:line="240" w:lineRule="auto"/>
        <w:ind w:right="-20"/>
        <w:jc w:val="both"/>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Lappoxo, 20 mg/15 m</w:t>
      </w:r>
      <w:r>
        <w:rPr>
          <w:rFonts w:ascii="Microsoft Sans Serif" w:hAnsi="Microsoft Sans Serif" w:cs="Microsoft Sans Serif"/>
          <w:sz w:val="20"/>
          <w:szCs w:val="20"/>
          <w:u w:val="single"/>
          <w:lang w:val="sr-Latn-RS"/>
        </w:rPr>
        <w:t>l</w:t>
      </w:r>
      <w:r>
        <w:rPr>
          <w:rFonts w:ascii="Microsoft Sans Serif" w:hAnsi="Microsoft Sans Serif" w:cs="Microsoft Sans Serif"/>
          <w:sz w:val="20"/>
          <w:szCs w:val="20"/>
          <w:u w:val="single"/>
          <w:lang w:val="sr-Cyrl-RS"/>
        </w:rPr>
        <w:t>, oralni rastvor</w:t>
      </w:r>
    </w:p>
    <w:p w14:paraId="4D2DAC2F">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Aktivna supstanca je</w:t>
      </w:r>
      <w:r>
        <w:rPr>
          <w:rFonts w:ascii="Microsoft Sans Serif" w:hAnsi="Microsoft Sans Serif" w:cs="Microsoft Sans Serif"/>
          <w:sz w:val="20"/>
          <w:szCs w:val="20"/>
          <w:lang w:val="sv-SE"/>
        </w:rPr>
        <w:t xml:space="preserve"> omeprazol.</w:t>
      </w:r>
    </w:p>
    <w:p w14:paraId="5B7519BE">
      <w:pPr>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v-SE"/>
        </w:rPr>
        <w:t>Oralni rastvor spreman za upotrebu (15 ml) sadrži 20 mg omeprazola.</w:t>
      </w:r>
    </w:p>
    <w:p w14:paraId="4D6FF31F">
      <w:pPr>
        <w:spacing w:after="0" w:line="240" w:lineRule="auto"/>
        <w:ind w:right="-20"/>
        <w:jc w:val="both"/>
        <w:rPr>
          <w:rFonts w:ascii="Microsoft Sans Serif" w:hAnsi="Microsoft Sans Serif" w:eastAsia="Times New Roman" w:cs="Microsoft Sans Serif"/>
          <w:b/>
          <w:bCs/>
          <w:sz w:val="20"/>
          <w:szCs w:val="20"/>
          <w:lang w:val="sv-SE"/>
        </w:rPr>
      </w:pPr>
    </w:p>
    <w:p w14:paraId="4A22FDD6">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Pomoćne supstance</w:t>
      </w:r>
      <w:r>
        <w:rPr>
          <w:rFonts w:ascii="Microsoft Sans Serif" w:hAnsi="Microsoft Sans Serif" w:cs="Microsoft Sans Serif"/>
          <w:sz w:val="20"/>
          <w:szCs w:val="20"/>
          <w:lang w:val="sr-Cyrl-RS"/>
        </w:rPr>
        <w:t xml:space="preserve"> su</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glicerol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Latn-BA"/>
        </w:rPr>
        <w:t>(E422);</w:t>
      </w:r>
      <w:r>
        <w:rPr>
          <w:rFonts w:ascii="Microsoft Sans Serif" w:hAnsi="Microsoft Sans Serif" w:cs="Microsoft Sans Serif"/>
          <w:sz w:val="20"/>
          <w:szCs w:val="20"/>
          <w:lang w:val="sr-Cyrl-RS"/>
        </w:rPr>
        <w:t xml:space="preserve"> ksantan guma</w:t>
      </w:r>
      <w:r>
        <w:rPr>
          <w:rFonts w:ascii="Microsoft Sans Serif" w:hAnsi="Microsoft Sans Serif" w:cs="Microsoft Sans Serif"/>
          <w:sz w:val="20"/>
          <w:szCs w:val="20"/>
          <w:lang w:val="sr-Latn-BA"/>
        </w:rPr>
        <w:t xml:space="preserve"> (E415)</w:t>
      </w:r>
      <w:r>
        <w:rPr>
          <w:rFonts w:ascii="Microsoft Sans Serif" w:hAnsi="Microsoft Sans Serif" w:cs="Microsoft Sans Serif"/>
          <w:sz w:val="20"/>
          <w:szCs w:val="20"/>
          <w:lang w:val="sr-Cyrl-RS"/>
        </w:rPr>
        <w:t>; polisorbat 80; dinatrijum-edetat; acetilcistein; natrijum-dihidrogenfosfat, dihidrat; natrijum-hidroksid;</w:t>
      </w:r>
      <w:r>
        <w:rPr>
          <w:rFonts w:ascii="Microsoft Sans Serif" w:hAnsi="Microsoft Sans Serif" w:cs="Microsoft Sans Serif"/>
          <w:sz w:val="20"/>
          <w:szCs w:val="20"/>
          <w:lang w:val="sr-Latn-BA"/>
        </w:rPr>
        <w:t xml:space="preserve"> karmeloza-natrijum (E468)</w:t>
      </w:r>
      <w:r>
        <w:rPr>
          <w:rFonts w:ascii="Microsoft Sans Serif" w:hAnsi="Microsoft Sans Serif" w:cs="Microsoft Sans Serif"/>
          <w:sz w:val="20"/>
          <w:szCs w:val="20"/>
          <w:lang w:val="sr-Cyrl-RS"/>
        </w:rPr>
        <w:t xml:space="preserve"> emulzija simetikon 30%; sukraloza</w:t>
      </w:r>
      <w:r>
        <w:rPr>
          <w:rFonts w:ascii="Microsoft Sans Serif" w:hAnsi="Microsoft Sans Serif" w:cs="Microsoft Sans Serif"/>
          <w:sz w:val="20"/>
          <w:szCs w:val="20"/>
          <w:lang w:val="sr-Latn-BA"/>
        </w:rPr>
        <w:t xml:space="preserve"> (E955)</w:t>
      </w:r>
      <w:r>
        <w:rPr>
          <w:rFonts w:ascii="Microsoft Sans Serif" w:hAnsi="Microsoft Sans Serif" w:cs="Microsoft Sans Serif"/>
          <w:sz w:val="20"/>
          <w:szCs w:val="20"/>
          <w:lang w:val="sr-Cyrl-RS"/>
        </w:rPr>
        <w:t>; 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hidrogenkarbonat; domifen</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bromid; voda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prečišćena</w:t>
      </w:r>
      <w:r>
        <w:rPr>
          <w:rFonts w:ascii="Microsoft Sans Serif" w:hAnsi="Microsoft Sans Serif" w:cs="Microsoft Sans Serif"/>
          <w:sz w:val="20"/>
          <w:szCs w:val="20"/>
          <w:lang w:val="sr-Latn-BA"/>
        </w:rPr>
        <w:t>;</w:t>
      </w:r>
      <w:r>
        <w:rPr>
          <w:rFonts w:ascii="Microsoft Sans Serif" w:hAnsi="Microsoft Sans Serif" w:cs="Microsoft Sans Serif"/>
          <w:sz w:val="20"/>
          <w:szCs w:val="20"/>
          <w:lang w:val="sr-Cyrl-RS"/>
        </w:rPr>
        <w:t xml:space="preserve"> aroma mentola; </w:t>
      </w:r>
      <w:r>
        <w:rPr>
          <w:rFonts w:ascii="Microsoft Sans Serif" w:hAnsi="Microsoft Sans Serif" w:cs="Microsoft Sans Serif"/>
          <w:sz w:val="20"/>
          <w:szCs w:val="20"/>
          <w:lang w:val="mk-MK"/>
        </w:rPr>
        <w:t>aroma limuna</w:t>
      </w:r>
      <w:r>
        <w:rPr>
          <w:rFonts w:ascii="Microsoft Sans Serif" w:hAnsi="Microsoft Sans Serif" w:cs="Microsoft Sans Serif"/>
          <w:sz w:val="20"/>
          <w:szCs w:val="20"/>
          <w:lang w:val="sr-Cyrl-RS" w:eastAsia="en-GB"/>
        </w:rPr>
        <w:t>.</w:t>
      </w:r>
    </w:p>
    <w:p w14:paraId="749D1B08">
      <w:pPr>
        <w:spacing w:after="0" w:line="240" w:lineRule="auto"/>
        <w:ind w:right="-20"/>
        <w:jc w:val="both"/>
        <w:rPr>
          <w:rFonts w:ascii="Microsoft Sans Serif" w:hAnsi="Microsoft Sans Serif" w:eastAsia="Times New Roman" w:cs="Microsoft Sans Serif"/>
          <w:b/>
          <w:bCs/>
          <w:sz w:val="20"/>
          <w:szCs w:val="20"/>
          <w:lang w:val="sv-SE"/>
        </w:rPr>
      </w:pPr>
    </w:p>
    <w:p w14:paraId="05ED0513">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Kako izgleda 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Lappoxo i sadržaj pakovanja</w:t>
      </w:r>
    </w:p>
    <w:p w14:paraId="2D4F0DDE">
      <w:pPr>
        <w:spacing w:after="0" w:line="240" w:lineRule="auto"/>
        <w:ind w:right="-20"/>
        <w:jc w:val="both"/>
        <w:rPr>
          <w:rFonts w:ascii="Microsoft Sans Serif" w:hAnsi="Microsoft Sans Serif" w:eastAsia="Times New Roman" w:cs="Microsoft Sans Serif"/>
          <w:b/>
          <w:bCs/>
          <w:position w:val="-1"/>
          <w:sz w:val="20"/>
          <w:szCs w:val="20"/>
          <w:lang w:val="sv-SE"/>
        </w:rPr>
      </w:pPr>
    </w:p>
    <w:p w14:paraId="2732D2F3">
      <w:pPr>
        <w:spacing w:after="0" w:line="240" w:lineRule="auto"/>
        <w:ind w:right="-20"/>
        <w:jc w:val="both"/>
        <w:rPr>
          <w:rFonts w:ascii="Microsoft Sans Serif" w:hAnsi="Microsoft Sans Serif" w:cs="Microsoft Sans Serif"/>
          <w:sz w:val="20"/>
          <w:szCs w:val="20"/>
          <w:lang w:val="sr-Cyrl-RS" w:eastAsia="en-GB"/>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eastAsia="en-GB"/>
        </w:rPr>
        <w:t>10 mg/15 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 je b</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eli do bl</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edo žuti</w:t>
      </w:r>
      <w:r>
        <w:rPr>
          <w:rFonts w:ascii="Microsoft Sans Serif" w:hAnsi="Microsoft Sans Serif" w:cs="Microsoft Sans Serif"/>
          <w:sz w:val="20"/>
          <w:szCs w:val="20"/>
          <w:lang w:val="hr-BA" w:eastAsia="en-GB"/>
        </w:rPr>
        <w:t>,</w:t>
      </w:r>
      <w:r>
        <w:rPr>
          <w:rFonts w:ascii="Microsoft Sans Serif" w:hAnsi="Microsoft Sans Serif" w:cs="Microsoft Sans Serif"/>
          <w:sz w:val="20"/>
          <w:szCs w:val="20"/>
          <w:lang w:val="sr-Cyrl-RS" w:eastAsia="en-GB"/>
        </w:rPr>
        <w:t xml:space="preserve"> viskozni rastvor, mirisa na mentol.</w:t>
      </w:r>
    </w:p>
    <w:p w14:paraId="5E78C882">
      <w:pPr>
        <w:spacing w:after="0" w:line="240" w:lineRule="auto"/>
        <w:ind w:right="-20"/>
        <w:jc w:val="both"/>
        <w:rPr>
          <w:rFonts w:ascii="Microsoft Sans Serif" w:hAnsi="Microsoft Sans Serif" w:cs="Microsoft Sans Serif"/>
          <w:sz w:val="20"/>
          <w:szCs w:val="20"/>
          <w:lang w:val="sr-Cyrl-RS" w:eastAsia="en-GB"/>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RS" w:eastAsia="en-GB"/>
        </w:rPr>
        <w:t xml:space="preserve">20 </w:t>
      </w:r>
      <w:r>
        <w:rPr>
          <w:rFonts w:ascii="Microsoft Sans Serif" w:hAnsi="Microsoft Sans Serif" w:cs="Microsoft Sans Serif"/>
          <w:sz w:val="20"/>
          <w:szCs w:val="20"/>
          <w:lang w:eastAsia="en-GB"/>
        </w:rPr>
        <w:t>mg</w:t>
      </w:r>
      <w:r>
        <w:rPr>
          <w:rFonts w:ascii="Microsoft Sans Serif" w:hAnsi="Microsoft Sans Serif" w:cs="Microsoft Sans Serif"/>
          <w:sz w:val="20"/>
          <w:szCs w:val="20"/>
          <w:lang w:val="sr-Cyrl-RS" w:eastAsia="en-GB"/>
        </w:rPr>
        <w:t xml:space="preserve">/15 </w:t>
      </w:r>
      <w:r>
        <w:rPr>
          <w:rFonts w:ascii="Microsoft Sans Serif" w:hAnsi="Microsoft Sans Serif" w:cs="Microsoft Sans Serif"/>
          <w:sz w:val="20"/>
          <w:szCs w:val="20"/>
          <w:lang w:eastAsia="en-GB"/>
        </w:rPr>
        <w:t>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 je b</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eli do bl</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edo žuti</w:t>
      </w:r>
      <w:r>
        <w:rPr>
          <w:rFonts w:ascii="Microsoft Sans Serif" w:hAnsi="Microsoft Sans Serif" w:cs="Microsoft Sans Serif"/>
          <w:sz w:val="20"/>
          <w:szCs w:val="20"/>
          <w:lang w:val="hr-BA" w:eastAsia="en-GB"/>
        </w:rPr>
        <w:t>,</w:t>
      </w:r>
      <w:r>
        <w:rPr>
          <w:rFonts w:ascii="Microsoft Sans Serif" w:hAnsi="Microsoft Sans Serif" w:cs="Microsoft Sans Serif"/>
          <w:sz w:val="20"/>
          <w:szCs w:val="20"/>
          <w:lang w:val="sr-Cyrl-RS" w:eastAsia="en-GB"/>
        </w:rPr>
        <w:t xml:space="preserve"> viskozni rastvor, mirisa na mentol i limun.</w:t>
      </w:r>
    </w:p>
    <w:p w14:paraId="5AF34B37">
      <w:pPr>
        <w:spacing w:after="0" w:line="240" w:lineRule="auto"/>
        <w:ind w:right="-20"/>
        <w:jc w:val="both"/>
        <w:rPr>
          <w:rFonts w:ascii="Microsoft Sans Serif" w:hAnsi="Microsoft Sans Serif" w:eastAsia="Times New Roman" w:cs="Microsoft Sans Serif"/>
          <w:sz w:val="20"/>
          <w:szCs w:val="20"/>
          <w:lang w:val="sr-Cyrl-RS"/>
        </w:rPr>
      </w:pPr>
    </w:p>
    <w:p w14:paraId="5A2EED30">
      <w:pPr>
        <w:spacing w:after="0" w:line="240" w:lineRule="auto"/>
        <w:ind w:right="-20"/>
        <w:jc w:val="both"/>
        <w:rPr>
          <w:rFonts w:ascii="Microsoft Sans Serif" w:hAnsi="Microsoft Sans Serif" w:eastAsia="Times New Roman" w:cs="Microsoft Sans Serif"/>
          <w:sz w:val="20"/>
          <w:szCs w:val="20"/>
          <w:u w:val="single"/>
          <w:lang w:val="sr-Cyrl-RS"/>
        </w:rPr>
      </w:pPr>
      <w:r>
        <w:rPr>
          <w:rFonts w:ascii="Microsoft Sans Serif" w:hAnsi="Microsoft Sans Serif" w:eastAsia="Times New Roman" w:cs="Microsoft Sans Serif"/>
          <w:sz w:val="20"/>
          <w:szCs w:val="20"/>
          <w:u w:val="single"/>
          <w:lang w:val="sr-Cyrl-RS"/>
        </w:rPr>
        <w:t>Lappoxo, 10 mg/15 m</w:t>
      </w:r>
      <w:r>
        <w:rPr>
          <w:rFonts w:ascii="Microsoft Sans Serif" w:hAnsi="Microsoft Sans Serif" w:eastAsia="Times New Roman" w:cs="Microsoft Sans Serif"/>
          <w:sz w:val="20"/>
          <w:szCs w:val="20"/>
          <w:u w:val="single"/>
          <w:lang w:val="sr-Latn-RS"/>
        </w:rPr>
        <w:t>l</w:t>
      </w:r>
      <w:r>
        <w:rPr>
          <w:rFonts w:ascii="Microsoft Sans Serif" w:hAnsi="Microsoft Sans Serif" w:eastAsia="Times New Roman" w:cs="Microsoft Sans Serif"/>
          <w:sz w:val="20"/>
          <w:szCs w:val="20"/>
          <w:u w:val="single"/>
          <w:lang w:val="sr-Cyrl-RS"/>
        </w:rPr>
        <w:t>, oralni rastvor</w:t>
      </w:r>
    </w:p>
    <w:p w14:paraId="35EE8F3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eastAsia="Times New Roman" w:cs="Microsoft Sans Serif"/>
          <w:sz w:val="20"/>
          <w:szCs w:val="20"/>
          <w:lang w:val="sr-Cyrl-RS"/>
        </w:rPr>
        <w:t>Unutrašnje pakovanje sa dv</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 xml:space="preserve">e komore </w:t>
      </w:r>
      <w:r>
        <w:rPr>
          <w:rFonts w:ascii="Microsoft Sans Serif" w:hAnsi="Microsoft Sans Serif" w:cs="Microsoft Sans Serif"/>
          <w:sz w:val="20"/>
          <w:szCs w:val="20"/>
          <w:lang w:val="sr-Cyrl-RS" w:eastAsia="en-GB"/>
        </w:rPr>
        <w:t>se sastoji od</w:t>
      </w:r>
      <w:r>
        <w:rPr>
          <w:rFonts w:ascii="Microsoft Sans Serif" w:hAnsi="Microsoft Sans Serif" w:cs="Microsoft Sans Serif"/>
          <w:sz w:val="20"/>
          <w:szCs w:val="20"/>
          <w:lang w:val="sv-SE"/>
        </w:rPr>
        <w:t>:</w:t>
      </w:r>
    </w:p>
    <w:p w14:paraId="74C4EFE9">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oklop</w:t>
      </w:r>
      <w:r>
        <w:rPr>
          <w:rFonts w:ascii="Microsoft Sans Serif" w:hAnsi="Microsoft Sans Serif" w:cs="Microsoft Sans Serif"/>
          <w:bCs/>
          <w:sz w:val="20"/>
          <w:szCs w:val="20"/>
          <w:lang w:val="sr-Cyrl-RS"/>
        </w:rPr>
        <w:t>ac</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Cyrl-RS"/>
        </w:rPr>
        <w:t xml:space="preserve">sigurnosnim </w:t>
      </w:r>
      <w:r>
        <w:rPr>
          <w:rFonts w:ascii="Microsoft Sans Serif" w:hAnsi="Microsoft Sans Serif" w:cs="Microsoft Sans Serif"/>
          <w:bCs/>
          <w:sz w:val="20"/>
          <w:szCs w:val="20"/>
          <w:lang w:val="sv-SE"/>
        </w:rPr>
        <w:t xml:space="preserve">prstenom,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2 mg/ml</w:t>
      </w:r>
      <w:r>
        <w:rPr>
          <w:rFonts w:ascii="Microsoft Sans Serif" w:hAnsi="Microsoft Sans Serif" w:cs="Microsoft Sans Serif"/>
          <w:bCs/>
          <w:sz w:val="20"/>
          <w:szCs w:val="20"/>
          <w:lang w:val="sr-Cyrl-RS"/>
        </w:rPr>
        <w:t>.</w:t>
      </w:r>
    </w:p>
    <w:p w14:paraId="7C395249">
      <w:pPr>
        <w:spacing w:after="0" w:line="240" w:lineRule="auto"/>
        <w:jc w:val="both"/>
        <w:rPr>
          <w:rFonts w:ascii="Microsoft Sans Serif" w:hAnsi="Microsoft Sans Serif" w:cs="Microsoft Sans Serif"/>
          <w:sz w:val="20"/>
          <w:szCs w:val="20"/>
          <w:lang w:val="sr-Cyrl-RS" w:eastAsia="en-GB"/>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HDPE</w:t>
      </w:r>
      <w:r>
        <w:rPr>
          <w:rFonts w:ascii="Microsoft Sans Serif" w:hAnsi="Microsoft Sans Serif" w:cs="Microsoft Sans Serif"/>
          <w:bCs/>
          <w:sz w:val="20"/>
          <w:szCs w:val="20"/>
          <w:lang w:val="sr-Cyrl-RS"/>
        </w:rPr>
        <w:t xml:space="preserve"> bočica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grlom </w:t>
      </w:r>
      <w:r>
        <w:rPr>
          <w:rFonts w:ascii="Microsoft Sans Serif" w:hAnsi="Microsoft Sans Serif" w:cs="Microsoft Sans Serif"/>
          <w:bCs/>
          <w:sz w:val="20"/>
          <w:szCs w:val="20"/>
        </w:rPr>
        <w:t>napunjen</w:t>
      </w:r>
      <w:r>
        <w:rPr>
          <w:rFonts w:ascii="Microsoft Sans Serif" w:hAnsi="Microsoft Sans Serif" w:cs="Microsoft Sans Serif"/>
          <w:bCs/>
          <w:sz w:val="20"/>
          <w:szCs w:val="20"/>
          <w:lang w:val="sr-Cyrl-RS"/>
        </w:rPr>
        <w:t xml:space="preserve">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razbla</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iva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RS" w:eastAsia="en-GB"/>
        </w:rPr>
        <w:t xml:space="preserve">10 </w:t>
      </w:r>
      <w:r>
        <w:rPr>
          <w:rFonts w:ascii="Microsoft Sans Serif" w:hAnsi="Microsoft Sans Serif" w:cs="Microsoft Sans Serif"/>
          <w:sz w:val="20"/>
          <w:szCs w:val="20"/>
          <w:lang w:eastAsia="en-GB"/>
        </w:rPr>
        <w:t>mg</w:t>
      </w:r>
      <w:r>
        <w:rPr>
          <w:rFonts w:ascii="Microsoft Sans Serif" w:hAnsi="Microsoft Sans Serif" w:cs="Microsoft Sans Serif"/>
          <w:sz w:val="20"/>
          <w:szCs w:val="20"/>
          <w:lang w:val="sr-Cyrl-RS" w:eastAsia="en-GB"/>
        </w:rPr>
        <w:t xml:space="preserve">/15 </w:t>
      </w:r>
      <w:r>
        <w:rPr>
          <w:rFonts w:ascii="Microsoft Sans Serif" w:hAnsi="Microsoft Sans Serif" w:cs="Microsoft Sans Serif"/>
          <w:sz w:val="20"/>
          <w:szCs w:val="20"/>
          <w:lang w:eastAsia="en-GB"/>
        </w:rPr>
        <w:t>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w:t>
      </w:r>
    </w:p>
    <w:p w14:paraId="1846F840">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Spol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pakovanje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kartonska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kutija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nalazi</w:t>
      </w:r>
      <w:r>
        <w:rPr>
          <w:rFonts w:ascii="Microsoft Sans Serif" w:hAnsi="Microsoft Sans Serif" w:cs="Microsoft Sans Serif"/>
          <w:bCs/>
          <w:sz w:val="20"/>
          <w:szCs w:val="20"/>
          <w:lang w:val="sr-Cyrl-RS"/>
        </w:rPr>
        <w:t xml:space="preserve"> 14 </w:t>
      </w:r>
      <w:r>
        <w:rPr>
          <w:rFonts w:ascii="Microsoft Sans Serif" w:hAnsi="Microsoft Sans Serif" w:cs="Microsoft Sans Serif"/>
          <w:bCs/>
          <w:sz w:val="20"/>
          <w:szCs w:val="20"/>
          <w:lang w:val="ru-RU"/>
        </w:rPr>
        <w:t>jednodoznih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dvokomornih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ru-RU"/>
        </w:rPr>
        <w:t>bo</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PVC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postol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graduisana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pipeta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zapremine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8</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w:t>
      </w:r>
      <w:r>
        <w:rPr>
          <w:rFonts w:ascii="Microsoft Sans Serif" w:hAnsi="Microsoft Sans Serif" w:cs="Microsoft Sans Serif"/>
          <w:bCs/>
          <w:sz w:val="20"/>
          <w:szCs w:val="20"/>
          <w:lang w:val="sr-Latn-BA"/>
        </w:rPr>
        <w:t>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klipom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LDPE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t</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elom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poklopcem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oznakama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od</w:t>
      </w:r>
      <w:r>
        <w:rPr>
          <w:rFonts w:ascii="Microsoft Sans Serif" w:hAnsi="Microsoft Sans Serif" w:cs="Microsoft Sans Serif"/>
          <w:bCs/>
          <w:sz w:val="20"/>
          <w:szCs w:val="20"/>
          <w:lang w:val="sr-Cyrl-RS"/>
        </w:rPr>
        <w:t xml:space="preserve"> 0,5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ru-RU"/>
        </w:rPr>
        <w:t>Uputstvo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6A517046">
      <w:pPr>
        <w:spacing w:after="0" w:line="240" w:lineRule="auto"/>
        <w:ind w:right="-20"/>
        <w:jc w:val="both"/>
        <w:rPr>
          <w:rFonts w:ascii="Microsoft Sans Serif" w:hAnsi="Microsoft Sans Serif" w:eastAsia="Times New Roman" w:cs="Microsoft Sans Serif"/>
          <w:sz w:val="20"/>
          <w:szCs w:val="20"/>
          <w:lang w:val="sr-Cyrl-RS"/>
        </w:rPr>
      </w:pPr>
    </w:p>
    <w:p w14:paraId="51734202">
      <w:pPr>
        <w:spacing w:after="0" w:line="240" w:lineRule="auto"/>
        <w:ind w:right="-20"/>
        <w:jc w:val="both"/>
        <w:rPr>
          <w:rFonts w:ascii="Microsoft Sans Serif" w:hAnsi="Microsoft Sans Serif" w:eastAsia="Times New Roman" w:cs="Microsoft Sans Serif"/>
          <w:sz w:val="20"/>
          <w:szCs w:val="20"/>
          <w:u w:val="single"/>
          <w:lang w:val="sr-Cyrl-RS"/>
        </w:rPr>
      </w:pPr>
      <w:r>
        <w:rPr>
          <w:rFonts w:ascii="Microsoft Sans Serif" w:hAnsi="Microsoft Sans Serif" w:eastAsia="Times New Roman" w:cs="Microsoft Sans Serif"/>
          <w:sz w:val="20"/>
          <w:szCs w:val="20"/>
          <w:u w:val="single"/>
          <w:lang w:val="sr-Cyrl-RS"/>
        </w:rPr>
        <w:t>Lappoxo, 20 mg/15 m</w:t>
      </w:r>
      <w:r>
        <w:rPr>
          <w:rFonts w:ascii="Microsoft Sans Serif" w:hAnsi="Microsoft Sans Serif" w:eastAsia="Times New Roman" w:cs="Microsoft Sans Serif"/>
          <w:sz w:val="20"/>
          <w:szCs w:val="20"/>
          <w:u w:val="single"/>
          <w:lang w:val="sr-Latn-RS"/>
        </w:rPr>
        <w:t>l</w:t>
      </w:r>
      <w:r>
        <w:rPr>
          <w:rFonts w:ascii="Microsoft Sans Serif" w:hAnsi="Microsoft Sans Serif" w:eastAsia="Times New Roman" w:cs="Microsoft Sans Serif"/>
          <w:sz w:val="20"/>
          <w:szCs w:val="20"/>
          <w:u w:val="single"/>
          <w:lang w:val="sr-Cyrl-RS"/>
        </w:rPr>
        <w:t>, oralni rastvor</w:t>
      </w:r>
    </w:p>
    <w:p w14:paraId="5F8782CA">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eastAsia="Times New Roman" w:cs="Microsoft Sans Serif"/>
          <w:sz w:val="20"/>
          <w:szCs w:val="20"/>
          <w:lang w:val="mk-MK"/>
        </w:rPr>
        <w:t>Unutrašnje</w:t>
      </w:r>
      <w:r>
        <w:rPr>
          <w:rFonts w:ascii="Microsoft Sans Serif" w:hAnsi="Microsoft Sans Serif" w:eastAsia="Times New Roman" w:cs="Microsoft Sans Serif"/>
          <w:sz w:val="20"/>
          <w:szCs w:val="20"/>
          <w:lang w:val="sr-Cyrl-RS"/>
        </w:rPr>
        <w:t xml:space="preserve"> pakovanje sa dv</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 xml:space="preserve">e komore </w:t>
      </w:r>
      <w:r>
        <w:rPr>
          <w:rFonts w:ascii="Microsoft Sans Serif" w:hAnsi="Microsoft Sans Serif" w:cs="Microsoft Sans Serif"/>
          <w:sz w:val="20"/>
          <w:szCs w:val="20"/>
          <w:lang w:val="sr-Cyrl-RS" w:eastAsia="en-GB"/>
        </w:rPr>
        <w:t>se sastoji od</w:t>
      </w:r>
      <w:r>
        <w:rPr>
          <w:rFonts w:ascii="Microsoft Sans Serif" w:hAnsi="Microsoft Sans Serif" w:cs="Microsoft Sans Serif"/>
          <w:sz w:val="20"/>
          <w:szCs w:val="20"/>
          <w:lang w:val="sv-SE"/>
        </w:rPr>
        <w:t>:</w:t>
      </w:r>
    </w:p>
    <w:p w14:paraId="6FD77667">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oklop</w:t>
      </w:r>
      <w:r>
        <w:rPr>
          <w:rFonts w:ascii="Microsoft Sans Serif" w:hAnsi="Microsoft Sans Serif" w:cs="Microsoft Sans Serif"/>
          <w:bCs/>
          <w:sz w:val="20"/>
          <w:szCs w:val="20"/>
          <w:lang w:val="sr-Cyrl-RS"/>
        </w:rPr>
        <w:t>ac</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Cyrl-RS"/>
        </w:rPr>
        <w:t xml:space="preserve">sigurnosnim </w:t>
      </w:r>
      <w:r>
        <w:rPr>
          <w:rFonts w:ascii="Microsoft Sans Serif" w:hAnsi="Microsoft Sans Serif" w:cs="Microsoft Sans Serif"/>
          <w:bCs/>
          <w:sz w:val="20"/>
          <w:szCs w:val="20"/>
          <w:lang w:val="sv-SE"/>
        </w:rPr>
        <w:t xml:space="preserve">prstenom,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w:t>
      </w:r>
      <w:r>
        <w:rPr>
          <w:rFonts w:ascii="Microsoft Sans Serif" w:hAnsi="Microsoft Sans Serif" w:cs="Microsoft Sans Serif"/>
          <w:bCs/>
          <w:sz w:val="20"/>
          <w:szCs w:val="20"/>
          <w:lang w:val="sr-Cyrl-RS"/>
        </w:rPr>
        <w:t>4</w:t>
      </w:r>
      <w:r>
        <w:rPr>
          <w:rFonts w:ascii="Microsoft Sans Serif" w:hAnsi="Microsoft Sans Serif" w:cs="Microsoft Sans Serif"/>
          <w:bCs/>
          <w:sz w:val="20"/>
          <w:szCs w:val="20"/>
          <w:lang w:val="sv-SE"/>
        </w:rPr>
        <w:t xml:space="preserve"> mg/ml</w:t>
      </w:r>
      <w:r>
        <w:rPr>
          <w:rFonts w:ascii="Microsoft Sans Serif" w:hAnsi="Microsoft Sans Serif" w:cs="Microsoft Sans Serif"/>
          <w:bCs/>
          <w:sz w:val="20"/>
          <w:szCs w:val="20"/>
          <w:lang w:val="sr-Cyrl-RS"/>
        </w:rPr>
        <w:t>.</w:t>
      </w:r>
    </w:p>
    <w:p w14:paraId="37E64DEC">
      <w:pPr>
        <w:spacing w:after="0" w:line="240" w:lineRule="auto"/>
        <w:jc w:val="both"/>
        <w:rPr>
          <w:rFonts w:ascii="Microsoft Sans Serif" w:hAnsi="Microsoft Sans Serif" w:cs="Microsoft Sans Serif"/>
          <w:sz w:val="20"/>
          <w:szCs w:val="20"/>
          <w:lang w:val="sr-Cyrl-RS" w:eastAsia="en-GB"/>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HDPE</w:t>
      </w:r>
      <w:r>
        <w:rPr>
          <w:rFonts w:ascii="Microsoft Sans Serif" w:hAnsi="Microsoft Sans Serif" w:cs="Microsoft Sans Serif"/>
          <w:bCs/>
          <w:sz w:val="20"/>
          <w:szCs w:val="20"/>
          <w:lang w:val="sr-Cyrl-RS"/>
        </w:rPr>
        <w:t xml:space="preserve"> bočica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grlom </w:t>
      </w:r>
      <w:r>
        <w:rPr>
          <w:rFonts w:ascii="Microsoft Sans Serif" w:hAnsi="Microsoft Sans Serif" w:cs="Microsoft Sans Serif"/>
          <w:bCs/>
          <w:sz w:val="20"/>
          <w:szCs w:val="20"/>
        </w:rPr>
        <w:t>napunjen</w:t>
      </w:r>
      <w:r>
        <w:rPr>
          <w:rFonts w:ascii="Microsoft Sans Serif" w:hAnsi="Microsoft Sans Serif" w:cs="Microsoft Sans Serif"/>
          <w:bCs/>
          <w:sz w:val="20"/>
          <w:szCs w:val="20"/>
          <w:lang w:val="sr-Cyrl-RS"/>
        </w:rPr>
        <w:t xml:space="preserve">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razbla</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iva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RS" w:eastAsia="en-GB"/>
        </w:rPr>
        <w:t>20</w:t>
      </w:r>
      <w:r>
        <w:rPr>
          <w:rFonts w:ascii="Microsoft Sans Serif" w:hAnsi="Microsoft Sans Serif" w:cs="Microsoft Sans Serif"/>
          <w:sz w:val="20"/>
          <w:szCs w:val="20"/>
          <w:lang w:val="mk-MK" w:eastAsia="en-GB"/>
        </w:rPr>
        <w:t xml:space="preserve"> </w:t>
      </w:r>
      <w:r>
        <w:rPr>
          <w:rFonts w:ascii="Microsoft Sans Serif" w:hAnsi="Microsoft Sans Serif" w:cs="Microsoft Sans Serif"/>
          <w:sz w:val="20"/>
          <w:szCs w:val="20"/>
          <w:lang w:eastAsia="en-GB"/>
        </w:rPr>
        <w:t>mg</w:t>
      </w:r>
      <w:r>
        <w:rPr>
          <w:rFonts w:ascii="Microsoft Sans Serif" w:hAnsi="Microsoft Sans Serif" w:cs="Microsoft Sans Serif"/>
          <w:sz w:val="20"/>
          <w:szCs w:val="20"/>
          <w:lang w:val="sr-Cyrl-RS" w:eastAsia="en-GB"/>
        </w:rPr>
        <w:t xml:space="preserve">/15 </w:t>
      </w:r>
      <w:r>
        <w:rPr>
          <w:rFonts w:ascii="Microsoft Sans Serif" w:hAnsi="Microsoft Sans Serif" w:cs="Microsoft Sans Serif"/>
          <w:sz w:val="20"/>
          <w:szCs w:val="20"/>
          <w:lang w:eastAsia="en-GB"/>
        </w:rPr>
        <w:t>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w:t>
      </w:r>
    </w:p>
    <w:p w14:paraId="3E16B0E8">
      <w:pPr>
        <w:spacing w:after="0" w:line="240" w:lineRule="auto"/>
        <w:jc w:val="both"/>
        <w:rPr>
          <w:rFonts w:ascii="Microsoft Sans Serif" w:hAnsi="Microsoft Sans Serif" w:cs="Microsoft Sans Serif"/>
          <w:bCs/>
          <w:sz w:val="20"/>
          <w:szCs w:val="20"/>
          <w:lang w:val="sr-Cyrl-RS"/>
        </w:rPr>
      </w:pPr>
    </w:p>
    <w:p w14:paraId="078D8DD3">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Spol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pakovanje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kartonska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kutija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nalazi</w:t>
      </w:r>
      <w:r>
        <w:rPr>
          <w:rFonts w:ascii="Microsoft Sans Serif" w:hAnsi="Microsoft Sans Serif" w:cs="Microsoft Sans Serif"/>
          <w:bCs/>
          <w:sz w:val="20"/>
          <w:szCs w:val="20"/>
          <w:lang w:val="sr-Cyrl-RS"/>
        </w:rPr>
        <w:t xml:space="preserve"> 14 </w:t>
      </w:r>
      <w:r>
        <w:rPr>
          <w:rFonts w:ascii="Microsoft Sans Serif" w:hAnsi="Microsoft Sans Serif" w:cs="Microsoft Sans Serif"/>
          <w:bCs/>
          <w:sz w:val="20"/>
          <w:szCs w:val="20"/>
          <w:lang w:val="ru-RU"/>
        </w:rPr>
        <w:t>jednodoznih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dvokomornih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ru-RU"/>
        </w:rPr>
        <w:t>bo</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PVC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postol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ru-RU"/>
        </w:rPr>
        <w:t>Uputstvo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04A2FE8A">
      <w:pPr>
        <w:widowControl/>
        <w:spacing w:after="0" w:line="240" w:lineRule="auto"/>
        <w:jc w:val="both"/>
        <w:rPr>
          <w:rFonts w:ascii="Microsoft Sans Serif" w:hAnsi="Microsoft Sans Serif" w:cs="Microsoft Sans Serif"/>
          <w:sz w:val="20"/>
          <w:szCs w:val="20"/>
          <w:lang w:val="sr-Cyrl-RS"/>
        </w:rPr>
      </w:pPr>
    </w:p>
    <w:p w14:paraId="64DB6214">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Re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im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izdavanja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lijeka</w:t>
      </w:r>
    </w:p>
    <w:p w14:paraId="4F4E736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izdaje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recept</w:t>
      </w:r>
      <w:r>
        <w:rPr>
          <w:rFonts w:ascii="Microsoft Sans Serif" w:hAnsi="Microsoft Sans Serif" w:cs="Microsoft Sans Serif"/>
          <w:sz w:val="20"/>
          <w:szCs w:val="20"/>
          <w:lang w:val="sr-Cyrl-RS"/>
        </w:rPr>
        <w:t>.</w:t>
      </w:r>
    </w:p>
    <w:p w14:paraId="0FAE23F7">
      <w:pPr>
        <w:spacing w:after="0" w:line="240" w:lineRule="auto"/>
        <w:ind w:right="-20"/>
        <w:jc w:val="both"/>
        <w:rPr>
          <w:rFonts w:ascii="Microsoft Sans Serif" w:hAnsi="Microsoft Sans Serif" w:cs="Microsoft Sans Serif"/>
          <w:sz w:val="20"/>
          <w:szCs w:val="20"/>
          <w:lang w:val="sr-Cyrl-RS"/>
        </w:rPr>
      </w:pPr>
    </w:p>
    <w:p w14:paraId="03138239">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NAZIV I ADRESA PROIZVOĐAČA </w:t>
      </w:r>
    </w:p>
    <w:p w14:paraId="1E7764A1">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655C368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Bul. Aleksandar Makedonski br. 12, </w:t>
      </w:r>
    </w:p>
    <w:p w14:paraId="1DA3BE5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79D53DE3">
      <w:pPr>
        <w:spacing w:after="0" w:line="240" w:lineRule="auto"/>
        <w:ind w:right="-20"/>
        <w:jc w:val="both"/>
        <w:rPr>
          <w:rFonts w:ascii="Microsoft Sans Serif" w:hAnsi="Microsoft Sans Serif" w:cs="Microsoft Sans Serif"/>
          <w:b/>
          <w:sz w:val="20"/>
          <w:szCs w:val="20"/>
          <w:lang w:val="sv-SE"/>
        </w:rPr>
      </w:pPr>
    </w:p>
    <w:p w14:paraId="130DBF33">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Proizvođač gotovog lijeka</w:t>
      </w:r>
    </w:p>
    <w:p w14:paraId="116CB43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124952CF">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Bul. Aleksandar Makedonski br. 12, </w:t>
      </w:r>
    </w:p>
    <w:p w14:paraId="21FA799C">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77AE0871">
      <w:pPr>
        <w:spacing w:after="0" w:line="240" w:lineRule="auto"/>
        <w:ind w:right="-20"/>
        <w:jc w:val="both"/>
        <w:rPr>
          <w:rFonts w:ascii="Microsoft Sans Serif" w:hAnsi="Microsoft Sans Serif" w:cs="Microsoft Sans Serif"/>
          <w:sz w:val="20"/>
          <w:szCs w:val="20"/>
          <w:lang w:val="sv-SE"/>
        </w:rPr>
      </w:pPr>
    </w:p>
    <w:p w14:paraId="6A86CD49">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Nositelj dozvole za stavljanje gotovog lijeka u promet </w:t>
      </w:r>
    </w:p>
    <w:p w14:paraId="507E5BA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ALKALOID d.o.o. Sarajevo</w:t>
      </w:r>
    </w:p>
    <w:p w14:paraId="1A8E483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Isevića sokak 6, </w:t>
      </w:r>
    </w:p>
    <w:p w14:paraId="5F7460AE">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Sarajevo, Bosna i Hercegovina</w:t>
      </w:r>
    </w:p>
    <w:p w14:paraId="0EADEE19">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
      </w:r>
    </w:p>
    <w:p w14:paraId="350C80C6">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Broj i datum rješenja o dozvole za stavljanje gotovog lijeka u promet:</w:t>
      </w:r>
    </w:p>
    <w:p w14:paraId="2B88DA5D">
      <w:pPr>
        <w:spacing w:after="0" w:line="240" w:lineRule="auto"/>
        <w:ind w:right="-20"/>
        <w:jc w:val="both"/>
        <w:rPr>
          <w:ins w:id="13" w:author="Suzana SKL. Krejic Lalovic" w:date="2024-11-05T09:53:00Z"/>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Lappoxo, 10 mg/15 </w:t>
      </w:r>
      <w:r>
        <w:rPr>
          <w:rFonts w:ascii="Microsoft Sans Serif" w:hAnsi="Microsoft Sans Serif" w:cs="Microsoft Sans Serif"/>
          <w:sz w:val="20"/>
          <w:szCs w:val="20"/>
          <w:lang w:val="sr-Latn-RS"/>
        </w:rPr>
        <w:t>ml</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oralni rastvor</w:t>
      </w:r>
      <w:del w:id="14" w:author="Suzana SKL. Krejic Lalovic" w:date="2024-11-05T09:53:00Z">
        <w:r>
          <w:rPr>
            <w:rFonts w:ascii="Microsoft Sans Serif" w:hAnsi="Microsoft Sans Serif" w:cs="Microsoft Sans Serif"/>
            <w:sz w:val="20"/>
            <w:szCs w:val="20"/>
            <w:lang w:val="sr-Latn-RS"/>
          </w:rPr>
          <w:delText>:</w:delText>
        </w:r>
      </w:del>
      <w:ins w:id="15" w:author="Suzana SKL. Krejic Lalovic" w:date="2024-11-05T09:53:00Z">
        <w:r>
          <w:rPr>
            <w:rFonts w:ascii="Microsoft Sans Serif" w:hAnsi="Microsoft Sans Serif" w:cs="Microsoft Sans Serif"/>
            <w:sz w:val="20"/>
            <w:szCs w:val="20"/>
            <w:lang w:val="sr-Latn-RS"/>
          </w:rPr>
          <w:t>, 14 jednodoznih, dvokomornih HDPE bočica na PVC postolju, u kutiji;</w:t>
        </w:r>
      </w:ins>
    </w:p>
    <w:p w14:paraId="49980B11">
      <w:pPr>
        <w:spacing w:after="0" w:line="240" w:lineRule="auto"/>
        <w:ind w:right="-20"/>
        <w:jc w:val="both"/>
        <w:rPr>
          <w:rFonts w:ascii="Microsoft Sans Serif" w:hAnsi="Microsoft Sans Serif" w:cs="Microsoft Sans Serif"/>
          <w:sz w:val="20"/>
          <w:szCs w:val="20"/>
          <w:lang w:val="sr-Latn-RS"/>
        </w:rPr>
      </w:pPr>
      <w:ins w:id="16" w:author="Suzana SKL. Krejic Lalovic" w:date="2024-11-05T09:53:00Z">
        <w:r>
          <w:rPr>
            <w:rFonts w:ascii="Microsoft Sans Serif" w:hAnsi="Microsoft Sans Serif" w:cs="Microsoft Sans Serif"/>
            <w:sz w:val="20"/>
            <w:szCs w:val="20"/>
            <w:lang w:val="sr-Latn-RS"/>
          </w:rPr>
          <w:t>broj dozvole: 04-07.3-1-11528/22 od 25.10.2024. god.</w:t>
        </w:r>
      </w:ins>
    </w:p>
    <w:p w14:paraId="7DE779C6">
      <w:pPr>
        <w:spacing w:after="0" w:line="240" w:lineRule="auto"/>
        <w:ind w:right="-20"/>
        <w:jc w:val="both"/>
        <w:rPr>
          <w:ins w:id="17" w:author="Suzana SKL. Krejic Lalovic" w:date="2024-11-05T09:53:00Z"/>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Lappoxo, 20 mg/15</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ml, </w:t>
      </w:r>
      <w:r>
        <w:rPr>
          <w:rFonts w:ascii="Microsoft Sans Serif" w:hAnsi="Microsoft Sans Serif" w:cs="Microsoft Sans Serif"/>
          <w:sz w:val="20"/>
          <w:szCs w:val="20"/>
          <w:lang w:val="sr-Cyrl-RS"/>
        </w:rPr>
        <w:t>oralni rastvor</w:t>
      </w:r>
      <w:del w:id="18" w:author="Suzana SKL. Krejic Lalovic" w:date="2024-11-05T09:53:00Z">
        <w:r>
          <w:rPr>
            <w:rFonts w:ascii="Microsoft Sans Serif" w:hAnsi="Microsoft Sans Serif" w:cs="Microsoft Sans Serif"/>
            <w:sz w:val="20"/>
            <w:szCs w:val="20"/>
            <w:lang w:val="sr-Latn-RS"/>
          </w:rPr>
          <w:delText>:</w:delText>
        </w:r>
      </w:del>
      <w:ins w:id="19" w:author="Suzana SKL. Krejic Lalovic" w:date="2024-11-05T09:53:00Z">
        <w:r>
          <w:rPr>
            <w:rFonts w:ascii="Microsoft Sans Serif" w:hAnsi="Microsoft Sans Serif" w:cs="Microsoft Sans Serif"/>
            <w:sz w:val="20"/>
            <w:szCs w:val="20"/>
            <w:lang w:val="sr-Latn-RS"/>
          </w:rPr>
          <w:t>, 14 jednodoznih, dvokomornih HDPE bočica na PVC postolju, u</w:t>
        </w:r>
      </w:ins>
    </w:p>
    <w:p w14:paraId="68ED561A">
      <w:pPr>
        <w:spacing w:after="0" w:line="240" w:lineRule="auto"/>
        <w:ind w:right="-20"/>
        <w:jc w:val="both"/>
        <w:rPr>
          <w:rFonts w:ascii="Microsoft Sans Serif" w:hAnsi="Microsoft Sans Serif" w:cs="Microsoft Sans Serif"/>
          <w:sz w:val="20"/>
          <w:szCs w:val="20"/>
          <w:lang w:val="sr-Latn-RS"/>
        </w:rPr>
      </w:pPr>
      <w:ins w:id="20" w:author="Suzana SKL. Krejic Lalovic" w:date="2024-11-05T09:53:00Z">
        <w:r>
          <w:rPr>
            <w:rFonts w:ascii="Microsoft Sans Serif" w:hAnsi="Microsoft Sans Serif" w:cs="Microsoft Sans Serif"/>
            <w:sz w:val="20"/>
            <w:szCs w:val="20"/>
            <w:lang w:val="sr-Latn-RS"/>
          </w:rPr>
          <w:t>kutiji; broj dozvole: 04-07.3-1-11529/22 od 25.10.2024. god.</w:t>
        </w:r>
      </w:ins>
    </w:p>
    <w:p w14:paraId="22EE4E30">
      <w:pPr>
        <w:spacing w:after="0" w:line="240" w:lineRule="auto"/>
        <w:ind w:right="-20"/>
        <w:jc w:val="both"/>
        <w:rPr>
          <w:rFonts w:ascii="Microsoft Sans Serif" w:hAnsi="Microsoft Sans Serif" w:cs="Microsoft Sans Serif"/>
          <w:sz w:val="20"/>
          <w:szCs w:val="20"/>
          <w:lang w:val="sv-SE"/>
        </w:rPr>
      </w:pPr>
    </w:p>
    <w:p w14:paraId="3BE6A2A2">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Datum revizije uputstva</w:t>
      </w:r>
    </w:p>
    <w:p w14:paraId="5BC69BF5">
      <w:pPr>
        <w:spacing w:after="0" w:line="240" w:lineRule="auto"/>
        <w:ind w:right="-20"/>
        <w:jc w:val="both"/>
        <w:rPr>
          <w:rFonts w:ascii="Microsoft Sans Serif" w:hAnsi="Microsoft Sans Serif" w:eastAsia="Times New Roman" w:cs="Microsoft Sans Serif"/>
          <w:bCs/>
          <w:sz w:val="20"/>
          <w:szCs w:val="20"/>
          <w:lang w:val="mk-MK"/>
        </w:rPr>
      </w:pPr>
      <w:ins w:id="21" w:author="Suzana SKL. Krejic Lalovic" w:date="2024-11-05T09:54:00Z">
        <w:r>
          <w:rPr>
            <w:rFonts w:ascii="Microsoft Sans Serif" w:hAnsi="Microsoft Sans Serif" w:cs="Microsoft Sans Serif"/>
            <w:sz w:val="20"/>
            <w:szCs w:val="20"/>
            <w:lang w:val="sv-SE"/>
          </w:rPr>
          <w:t>Oktobar</w:t>
        </w:r>
      </w:ins>
      <w:del w:id="22" w:author="Suzana SKL. Krejic Lalovic" w:date="2024-11-05T09:54:00Z">
        <w:r>
          <w:rPr>
            <w:rFonts w:ascii="Microsoft Sans Serif" w:hAnsi="Microsoft Sans Serif" w:cs="Microsoft Sans Serif"/>
            <w:sz w:val="20"/>
            <w:szCs w:val="20"/>
            <w:lang w:val="sv-SE"/>
          </w:rPr>
          <w:delText>Jul</w:delText>
        </w:r>
      </w:del>
      <w:r>
        <w:rPr>
          <w:rFonts w:ascii="Microsoft Sans Serif" w:hAnsi="Microsoft Sans Serif" w:cs="Microsoft Sans Serif"/>
          <w:sz w:val="20"/>
          <w:szCs w:val="20"/>
          <w:lang w:val="sv-SE"/>
        </w:rPr>
        <w:t>, 2024 g.</w:t>
      </w:r>
      <w:r>
        <w:rPr>
          <w:rFonts w:ascii="Microsoft Sans Serif" w:hAnsi="Microsoft Sans Serif" w:eastAsia="Times New Roman" w:cs="Microsoft Sans Serif"/>
          <w:bCs/>
          <w:sz w:val="20"/>
          <w:szCs w:val="20"/>
          <w:lang w:val="mk-MK"/>
        </w:rPr>
        <w:t xml:space="preserve"> </w:t>
      </w:r>
    </w:p>
    <w:p w14:paraId="7E30B630">
      <w:pPr>
        <w:spacing w:after="0" w:line="240" w:lineRule="auto"/>
        <w:ind w:right="-20"/>
        <w:jc w:val="both"/>
        <w:rPr>
          <w:rFonts w:ascii="Microsoft Sans Serif" w:hAnsi="Microsoft Sans Serif" w:cs="Microsoft Sans Serif"/>
          <w:sz w:val="20"/>
          <w:szCs w:val="20"/>
          <w:lang w:val="sv-SE"/>
        </w:rPr>
      </w:pPr>
    </w:p>
    <w:sectPr>
      <w:footerReference r:id="rId5" w:type="default"/>
      <w:pgSz w:w="11920" w:h="16860"/>
      <w:pgMar w:top="2552" w:right="1134" w:bottom="1134" w:left="1418" w:header="0" w:footer="6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2111614"/>
      <w:docPartObj>
        <w:docPartGallery w:val="AutoText"/>
      </w:docPartObj>
    </w:sdtPr>
    <w:sdtContent>
      <w:p w14:paraId="445A50E8">
        <w:pPr>
          <w:pStyle w:val="8"/>
          <w:jc w:val="center"/>
        </w:pPr>
        <w:r>
          <w:fldChar w:fldCharType="begin"/>
        </w:r>
        <w:r>
          <w:instrText xml:space="preserve"> PAGE   \* MERGEFORMAT </w:instrText>
        </w:r>
        <w:r>
          <w:fldChar w:fldCharType="separate"/>
        </w:r>
        <w:r>
          <w:t>8</w:t>
        </w:r>
        <w:r>
          <w:fldChar w:fldCharType="end"/>
        </w:r>
      </w:p>
    </w:sdtContent>
  </w:sdt>
  <w:p w14:paraId="4A48CE5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A702D"/>
    <w:multiLevelType w:val="multilevel"/>
    <w:tmpl w:val="189A702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6824716"/>
    <w:multiLevelType w:val="multilevel"/>
    <w:tmpl w:val="36824716"/>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2">
    <w:nsid w:val="77205081"/>
    <w:multiLevelType w:val="multilevel"/>
    <w:tmpl w:val="77205081"/>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A211D8"/>
    <w:multiLevelType w:val="multilevel"/>
    <w:tmpl w:val="79A211D8"/>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zana SKL. Krejic Lalovic">
    <w15:presenceInfo w15:providerId="AD" w15:userId="S::suzana.krejiclalovic@alkaloid.com.ba::7e56e634-f4f1-43c6-a8cb-65017eac8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hideSpellingErrors/>
  <w:trackRevisio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8D"/>
    <w:rsid w:val="0000007B"/>
    <w:rsid w:val="0001657C"/>
    <w:rsid w:val="0002185F"/>
    <w:rsid w:val="0003257D"/>
    <w:rsid w:val="00044CB8"/>
    <w:rsid w:val="000602D6"/>
    <w:rsid w:val="00064024"/>
    <w:rsid w:val="000650E8"/>
    <w:rsid w:val="00071241"/>
    <w:rsid w:val="0007134E"/>
    <w:rsid w:val="0008604E"/>
    <w:rsid w:val="00095E66"/>
    <w:rsid w:val="000A1479"/>
    <w:rsid w:val="000B451E"/>
    <w:rsid w:val="000C3287"/>
    <w:rsid w:val="000C74E7"/>
    <w:rsid w:val="000D2AB9"/>
    <w:rsid w:val="000E2D1D"/>
    <w:rsid w:val="000F308B"/>
    <w:rsid w:val="000F7593"/>
    <w:rsid w:val="000F7EB5"/>
    <w:rsid w:val="000F7FD4"/>
    <w:rsid w:val="00103B0A"/>
    <w:rsid w:val="00110C3A"/>
    <w:rsid w:val="00127740"/>
    <w:rsid w:val="00133C89"/>
    <w:rsid w:val="00135F0F"/>
    <w:rsid w:val="00140912"/>
    <w:rsid w:val="00147C78"/>
    <w:rsid w:val="0015103C"/>
    <w:rsid w:val="00156B4A"/>
    <w:rsid w:val="001623AA"/>
    <w:rsid w:val="00164611"/>
    <w:rsid w:val="0017034C"/>
    <w:rsid w:val="001713DE"/>
    <w:rsid w:val="0017161E"/>
    <w:rsid w:val="00171A30"/>
    <w:rsid w:val="00175EF0"/>
    <w:rsid w:val="00181930"/>
    <w:rsid w:val="001825AE"/>
    <w:rsid w:val="001840DB"/>
    <w:rsid w:val="001953C3"/>
    <w:rsid w:val="00196FCD"/>
    <w:rsid w:val="001A4471"/>
    <w:rsid w:val="001A4A9C"/>
    <w:rsid w:val="001B08C3"/>
    <w:rsid w:val="001B7974"/>
    <w:rsid w:val="001C2099"/>
    <w:rsid w:val="001D6DC4"/>
    <w:rsid w:val="001E07DB"/>
    <w:rsid w:val="00200A54"/>
    <w:rsid w:val="002047C3"/>
    <w:rsid w:val="00210A20"/>
    <w:rsid w:val="0021290B"/>
    <w:rsid w:val="002160A1"/>
    <w:rsid w:val="00216A7A"/>
    <w:rsid w:val="00232600"/>
    <w:rsid w:val="002336E0"/>
    <w:rsid w:val="0023489E"/>
    <w:rsid w:val="00234E17"/>
    <w:rsid w:val="00244A83"/>
    <w:rsid w:val="00246798"/>
    <w:rsid w:val="00254E21"/>
    <w:rsid w:val="0026765E"/>
    <w:rsid w:val="00270CD2"/>
    <w:rsid w:val="00273154"/>
    <w:rsid w:val="00275258"/>
    <w:rsid w:val="00280F64"/>
    <w:rsid w:val="002811EE"/>
    <w:rsid w:val="00282F7F"/>
    <w:rsid w:val="0028490D"/>
    <w:rsid w:val="002904DE"/>
    <w:rsid w:val="00292A7F"/>
    <w:rsid w:val="00293D87"/>
    <w:rsid w:val="002A1896"/>
    <w:rsid w:val="002A492E"/>
    <w:rsid w:val="002B26AE"/>
    <w:rsid w:val="002B310D"/>
    <w:rsid w:val="002B4AAE"/>
    <w:rsid w:val="002C1CBB"/>
    <w:rsid w:val="002C1CF5"/>
    <w:rsid w:val="002C56DC"/>
    <w:rsid w:val="002E1897"/>
    <w:rsid w:val="002E56CA"/>
    <w:rsid w:val="002F0455"/>
    <w:rsid w:val="002F13F1"/>
    <w:rsid w:val="002F3DE6"/>
    <w:rsid w:val="002F4D31"/>
    <w:rsid w:val="003065A2"/>
    <w:rsid w:val="00311F95"/>
    <w:rsid w:val="003137C5"/>
    <w:rsid w:val="00314AAD"/>
    <w:rsid w:val="0031685A"/>
    <w:rsid w:val="00321695"/>
    <w:rsid w:val="00330B21"/>
    <w:rsid w:val="003346BB"/>
    <w:rsid w:val="00336206"/>
    <w:rsid w:val="003423EE"/>
    <w:rsid w:val="00346226"/>
    <w:rsid w:val="003517D0"/>
    <w:rsid w:val="00351FA7"/>
    <w:rsid w:val="003647CE"/>
    <w:rsid w:val="00366226"/>
    <w:rsid w:val="00382E68"/>
    <w:rsid w:val="00383B27"/>
    <w:rsid w:val="003900A8"/>
    <w:rsid w:val="003934DA"/>
    <w:rsid w:val="003963D3"/>
    <w:rsid w:val="003A7855"/>
    <w:rsid w:val="003A7BF8"/>
    <w:rsid w:val="003B0A36"/>
    <w:rsid w:val="003B3600"/>
    <w:rsid w:val="003B730A"/>
    <w:rsid w:val="003F0A4D"/>
    <w:rsid w:val="003F2B10"/>
    <w:rsid w:val="004004E8"/>
    <w:rsid w:val="00401B91"/>
    <w:rsid w:val="004125B8"/>
    <w:rsid w:val="004133A0"/>
    <w:rsid w:val="00414527"/>
    <w:rsid w:val="00425A5F"/>
    <w:rsid w:val="004576D7"/>
    <w:rsid w:val="0046269D"/>
    <w:rsid w:val="004654B1"/>
    <w:rsid w:val="0046571E"/>
    <w:rsid w:val="00470CEB"/>
    <w:rsid w:val="00472354"/>
    <w:rsid w:val="004812AC"/>
    <w:rsid w:val="004841C5"/>
    <w:rsid w:val="00491FA8"/>
    <w:rsid w:val="00495F7D"/>
    <w:rsid w:val="004962D0"/>
    <w:rsid w:val="004A141B"/>
    <w:rsid w:val="004A5373"/>
    <w:rsid w:val="004B431E"/>
    <w:rsid w:val="004B5A16"/>
    <w:rsid w:val="004B6325"/>
    <w:rsid w:val="004D1DD9"/>
    <w:rsid w:val="004D5969"/>
    <w:rsid w:val="004E0154"/>
    <w:rsid w:val="004F34DA"/>
    <w:rsid w:val="004F3782"/>
    <w:rsid w:val="00500EA8"/>
    <w:rsid w:val="00502C78"/>
    <w:rsid w:val="005041FF"/>
    <w:rsid w:val="00505ABC"/>
    <w:rsid w:val="005119E6"/>
    <w:rsid w:val="00513E61"/>
    <w:rsid w:val="00520AE9"/>
    <w:rsid w:val="00527303"/>
    <w:rsid w:val="00530F95"/>
    <w:rsid w:val="0053418A"/>
    <w:rsid w:val="00535F2D"/>
    <w:rsid w:val="005410C7"/>
    <w:rsid w:val="00550828"/>
    <w:rsid w:val="00555C5B"/>
    <w:rsid w:val="00560332"/>
    <w:rsid w:val="005645FF"/>
    <w:rsid w:val="00573DA3"/>
    <w:rsid w:val="0057613D"/>
    <w:rsid w:val="0058116B"/>
    <w:rsid w:val="0058398C"/>
    <w:rsid w:val="0059360B"/>
    <w:rsid w:val="005A2CE2"/>
    <w:rsid w:val="005A2E9C"/>
    <w:rsid w:val="005A499B"/>
    <w:rsid w:val="005D04CF"/>
    <w:rsid w:val="005D134E"/>
    <w:rsid w:val="005D6BE6"/>
    <w:rsid w:val="005D7FE1"/>
    <w:rsid w:val="005E17E2"/>
    <w:rsid w:val="005E3292"/>
    <w:rsid w:val="005E6A34"/>
    <w:rsid w:val="005E71AE"/>
    <w:rsid w:val="005F1A14"/>
    <w:rsid w:val="0060535D"/>
    <w:rsid w:val="00606392"/>
    <w:rsid w:val="00606505"/>
    <w:rsid w:val="00606CC3"/>
    <w:rsid w:val="00606DAC"/>
    <w:rsid w:val="006100AD"/>
    <w:rsid w:val="00611504"/>
    <w:rsid w:val="00611CEF"/>
    <w:rsid w:val="006162B7"/>
    <w:rsid w:val="00625EC6"/>
    <w:rsid w:val="00643F58"/>
    <w:rsid w:val="00644570"/>
    <w:rsid w:val="00655900"/>
    <w:rsid w:val="0066221B"/>
    <w:rsid w:val="0066606B"/>
    <w:rsid w:val="00667BDF"/>
    <w:rsid w:val="00673E6B"/>
    <w:rsid w:val="0068084B"/>
    <w:rsid w:val="006851C8"/>
    <w:rsid w:val="006856FF"/>
    <w:rsid w:val="00696CD2"/>
    <w:rsid w:val="006A02A6"/>
    <w:rsid w:val="006A576C"/>
    <w:rsid w:val="006A5FE4"/>
    <w:rsid w:val="006A719A"/>
    <w:rsid w:val="006B25BB"/>
    <w:rsid w:val="006C016C"/>
    <w:rsid w:val="006C3A91"/>
    <w:rsid w:val="006C66BC"/>
    <w:rsid w:val="006D36BE"/>
    <w:rsid w:val="006E441C"/>
    <w:rsid w:val="006E70CB"/>
    <w:rsid w:val="006F64FB"/>
    <w:rsid w:val="007074F3"/>
    <w:rsid w:val="00714F90"/>
    <w:rsid w:val="0072594C"/>
    <w:rsid w:val="00726DC1"/>
    <w:rsid w:val="00733621"/>
    <w:rsid w:val="00741D74"/>
    <w:rsid w:val="0074438C"/>
    <w:rsid w:val="007535BA"/>
    <w:rsid w:val="00754CC2"/>
    <w:rsid w:val="007601DB"/>
    <w:rsid w:val="00765200"/>
    <w:rsid w:val="0078437C"/>
    <w:rsid w:val="007844D6"/>
    <w:rsid w:val="007876F0"/>
    <w:rsid w:val="00792204"/>
    <w:rsid w:val="0079642E"/>
    <w:rsid w:val="00796DF7"/>
    <w:rsid w:val="007A0B7B"/>
    <w:rsid w:val="007A5742"/>
    <w:rsid w:val="007A5B3D"/>
    <w:rsid w:val="007A6C45"/>
    <w:rsid w:val="007B03ED"/>
    <w:rsid w:val="007C13C6"/>
    <w:rsid w:val="007C687D"/>
    <w:rsid w:val="007D3D84"/>
    <w:rsid w:val="007D4EE5"/>
    <w:rsid w:val="007E4C31"/>
    <w:rsid w:val="00814581"/>
    <w:rsid w:val="008169DB"/>
    <w:rsid w:val="00830642"/>
    <w:rsid w:val="00843CEC"/>
    <w:rsid w:val="00850F95"/>
    <w:rsid w:val="008525C6"/>
    <w:rsid w:val="00853AE0"/>
    <w:rsid w:val="00855DD8"/>
    <w:rsid w:val="00867B0E"/>
    <w:rsid w:val="008749A6"/>
    <w:rsid w:val="00876982"/>
    <w:rsid w:val="00877092"/>
    <w:rsid w:val="00883B0E"/>
    <w:rsid w:val="00883D61"/>
    <w:rsid w:val="00890235"/>
    <w:rsid w:val="00890D6E"/>
    <w:rsid w:val="0089225B"/>
    <w:rsid w:val="008A3BE2"/>
    <w:rsid w:val="008A4E28"/>
    <w:rsid w:val="008B1475"/>
    <w:rsid w:val="008B2430"/>
    <w:rsid w:val="008D7921"/>
    <w:rsid w:val="008E0AE5"/>
    <w:rsid w:val="008E0B9F"/>
    <w:rsid w:val="008E1AB8"/>
    <w:rsid w:val="008F1C78"/>
    <w:rsid w:val="008F7D91"/>
    <w:rsid w:val="009012A6"/>
    <w:rsid w:val="00920749"/>
    <w:rsid w:val="00921876"/>
    <w:rsid w:val="00932691"/>
    <w:rsid w:val="00933B4B"/>
    <w:rsid w:val="00935EA7"/>
    <w:rsid w:val="00936A4B"/>
    <w:rsid w:val="009567B0"/>
    <w:rsid w:val="00956AE8"/>
    <w:rsid w:val="00957D8B"/>
    <w:rsid w:val="00960D19"/>
    <w:rsid w:val="00961713"/>
    <w:rsid w:val="009743E0"/>
    <w:rsid w:val="0098033B"/>
    <w:rsid w:val="00982C80"/>
    <w:rsid w:val="0099415A"/>
    <w:rsid w:val="009A29D4"/>
    <w:rsid w:val="009A4B47"/>
    <w:rsid w:val="009A678B"/>
    <w:rsid w:val="009B4F2E"/>
    <w:rsid w:val="009D354E"/>
    <w:rsid w:val="009E57A4"/>
    <w:rsid w:val="009E735A"/>
    <w:rsid w:val="009F0DE2"/>
    <w:rsid w:val="00A02C95"/>
    <w:rsid w:val="00A0381A"/>
    <w:rsid w:val="00A03B82"/>
    <w:rsid w:val="00A06153"/>
    <w:rsid w:val="00A124E7"/>
    <w:rsid w:val="00A16309"/>
    <w:rsid w:val="00A21502"/>
    <w:rsid w:val="00A2398F"/>
    <w:rsid w:val="00A33AD0"/>
    <w:rsid w:val="00A35942"/>
    <w:rsid w:val="00A37FBC"/>
    <w:rsid w:val="00A47EDC"/>
    <w:rsid w:val="00A50696"/>
    <w:rsid w:val="00A51565"/>
    <w:rsid w:val="00A53C44"/>
    <w:rsid w:val="00A53CDE"/>
    <w:rsid w:val="00A57166"/>
    <w:rsid w:val="00A64CFF"/>
    <w:rsid w:val="00A70F2A"/>
    <w:rsid w:val="00A714A4"/>
    <w:rsid w:val="00A83F66"/>
    <w:rsid w:val="00A869B7"/>
    <w:rsid w:val="00A90CAD"/>
    <w:rsid w:val="00A96A2C"/>
    <w:rsid w:val="00A978AE"/>
    <w:rsid w:val="00AA3F5F"/>
    <w:rsid w:val="00AA488D"/>
    <w:rsid w:val="00AA7DA4"/>
    <w:rsid w:val="00AB17F7"/>
    <w:rsid w:val="00AB7C0B"/>
    <w:rsid w:val="00AC1CC1"/>
    <w:rsid w:val="00AC1FB3"/>
    <w:rsid w:val="00AC3649"/>
    <w:rsid w:val="00AD4A92"/>
    <w:rsid w:val="00AD5DA2"/>
    <w:rsid w:val="00AD7B6C"/>
    <w:rsid w:val="00AE6239"/>
    <w:rsid w:val="00AF04D5"/>
    <w:rsid w:val="00AF27E2"/>
    <w:rsid w:val="00AF47A2"/>
    <w:rsid w:val="00B05BF9"/>
    <w:rsid w:val="00B05DD9"/>
    <w:rsid w:val="00B1222E"/>
    <w:rsid w:val="00B13025"/>
    <w:rsid w:val="00B1626D"/>
    <w:rsid w:val="00B16E03"/>
    <w:rsid w:val="00B2019E"/>
    <w:rsid w:val="00B26913"/>
    <w:rsid w:val="00B421BC"/>
    <w:rsid w:val="00B42E61"/>
    <w:rsid w:val="00B43F65"/>
    <w:rsid w:val="00B43F6F"/>
    <w:rsid w:val="00B4448C"/>
    <w:rsid w:val="00B450B2"/>
    <w:rsid w:val="00B7098B"/>
    <w:rsid w:val="00B73F5B"/>
    <w:rsid w:val="00B74128"/>
    <w:rsid w:val="00B750B9"/>
    <w:rsid w:val="00B8702E"/>
    <w:rsid w:val="00B93201"/>
    <w:rsid w:val="00B93E5F"/>
    <w:rsid w:val="00BA76A9"/>
    <w:rsid w:val="00BA7885"/>
    <w:rsid w:val="00BB45B7"/>
    <w:rsid w:val="00BC1430"/>
    <w:rsid w:val="00BC3E93"/>
    <w:rsid w:val="00BD43F7"/>
    <w:rsid w:val="00BD47FF"/>
    <w:rsid w:val="00BD79E3"/>
    <w:rsid w:val="00BF49FA"/>
    <w:rsid w:val="00C06308"/>
    <w:rsid w:val="00C066D1"/>
    <w:rsid w:val="00C07CCA"/>
    <w:rsid w:val="00C12FEC"/>
    <w:rsid w:val="00C1444A"/>
    <w:rsid w:val="00C23C43"/>
    <w:rsid w:val="00C335CA"/>
    <w:rsid w:val="00C4488D"/>
    <w:rsid w:val="00C45413"/>
    <w:rsid w:val="00C53F9C"/>
    <w:rsid w:val="00C5533F"/>
    <w:rsid w:val="00C57DCB"/>
    <w:rsid w:val="00C63178"/>
    <w:rsid w:val="00C7159D"/>
    <w:rsid w:val="00C81C63"/>
    <w:rsid w:val="00C81C8D"/>
    <w:rsid w:val="00C906F7"/>
    <w:rsid w:val="00C91C33"/>
    <w:rsid w:val="00C94C4F"/>
    <w:rsid w:val="00CA12DA"/>
    <w:rsid w:val="00CA4804"/>
    <w:rsid w:val="00CA5ED4"/>
    <w:rsid w:val="00CB1BE3"/>
    <w:rsid w:val="00CB3731"/>
    <w:rsid w:val="00CB78D4"/>
    <w:rsid w:val="00CC0754"/>
    <w:rsid w:val="00CC0DF1"/>
    <w:rsid w:val="00CC7443"/>
    <w:rsid w:val="00CC7706"/>
    <w:rsid w:val="00CD6901"/>
    <w:rsid w:val="00CD6A62"/>
    <w:rsid w:val="00D01A98"/>
    <w:rsid w:val="00D069C2"/>
    <w:rsid w:val="00D06BE0"/>
    <w:rsid w:val="00D07546"/>
    <w:rsid w:val="00D10620"/>
    <w:rsid w:val="00D152B0"/>
    <w:rsid w:val="00D210A2"/>
    <w:rsid w:val="00D22D85"/>
    <w:rsid w:val="00D23A2E"/>
    <w:rsid w:val="00D3029D"/>
    <w:rsid w:val="00D367F0"/>
    <w:rsid w:val="00D44476"/>
    <w:rsid w:val="00D54803"/>
    <w:rsid w:val="00D569E8"/>
    <w:rsid w:val="00D56C02"/>
    <w:rsid w:val="00D61772"/>
    <w:rsid w:val="00D71E11"/>
    <w:rsid w:val="00D82F99"/>
    <w:rsid w:val="00D84517"/>
    <w:rsid w:val="00D85DA8"/>
    <w:rsid w:val="00D87B1F"/>
    <w:rsid w:val="00D93706"/>
    <w:rsid w:val="00DB0E0D"/>
    <w:rsid w:val="00DB1248"/>
    <w:rsid w:val="00DB32C5"/>
    <w:rsid w:val="00DB43C8"/>
    <w:rsid w:val="00DC4DDF"/>
    <w:rsid w:val="00DC6CD4"/>
    <w:rsid w:val="00DE05FD"/>
    <w:rsid w:val="00DE3733"/>
    <w:rsid w:val="00DE55D6"/>
    <w:rsid w:val="00DE698B"/>
    <w:rsid w:val="00DE7C63"/>
    <w:rsid w:val="00DE7CB2"/>
    <w:rsid w:val="00DF4992"/>
    <w:rsid w:val="00E0281E"/>
    <w:rsid w:val="00E03D1C"/>
    <w:rsid w:val="00E048A8"/>
    <w:rsid w:val="00E04E7B"/>
    <w:rsid w:val="00E050F9"/>
    <w:rsid w:val="00E255CB"/>
    <w:rsid w:val="00E25C89"/>
    <w:rsid w:val="00E27548"/>
    <w:rsid w:val="00E313D3"/>
    <w:rsid w:val="00E32387"/>
    <w:rsid w:val="00E360C5"/>
    <w:rsid w:val="00E41AA1"/>
    <w:rsid w:val="00E437F0"/>
    <w:rsid w:val="00E47126"/>
    <w:rsid w:val="00E51569"/>
    <w:rsid w:val="00E61DBB"/>
    <w:rsid w:val="00E7170D"/>
    <w:rsid w:val="00E73575"/>
    <w:rsid w:val="00E86072"/>
    <w:rsid w:val="00E92FEB"/>
    <w:rsid w:val="00E95860"/>
    <w:rsid w:val="00EA1028"/>
    <w:rsid w:val="00EA2494"/>
    <w:rsid w:val="00EA6E58"/>
    <w:rsid w:val="00EB08BB"/>
    <w:rsid w:val="00EC559C"/>
    <w:rsid w:val="00EC5E51"/>
    <w:rsid w:val="00ED3352"/>
    <w:rsid w:val="00ED4438"/>
    <w:rsid w:val="00EE1DE0"/>
    <w:rsid w:val="00EE4B24"/>
    <w:rsid w:val="00EE7055"/>
    <w:rsid w:val="00EF1A61"/>
    <w:rsid w:val="00EF30FC"/>
    <w:rsid w:val="00EF7CA5"/>
    <w:rsid w:val="00F00396"/>
    <w:rsid w:val="00F00D29"/>
    <w:rsid w:val="00F034B5"/>
    <w:rsid w:val="00F07336"/>
    <w:rsid w:val="00F2347D"/>
    <w:rsid w:val="00F3274C"/>
    <w:rsid w:val="00F357F7"/>
    <w:rsid w:val="00F35F70"/>
    <w:rsid w:val="00F42B9A"/>
    <w:rsid w:val="00F442F9"/>
    <w:rsid w:val="00F45356"/>
    <w:rsid w:val="00F50CC7"/>
    <w:rsid w:val="00F65D3D"/>
    <w:rsid w:val="00F676DB"/>
    <w:rsid w:val="00F70594"/>
    <w:rsid w:val="00F830BE"/>
    <w:rsid w:val="00F83FC1"/>
    <w:rsid w:val="00F85164"/>
    <w:rsid w:val="00F85AE4"/>
    <w:rsid w:val="00F8683F"/>
    <w:rsid w:val="00F92B34"/>
    <w:rsid w:val="00FB19F7"/>
    <w:rsid w:val="00FB257B"/>
    <w:rsid w:val="00FB4F94"/>
    <w:rsid w:val="00FD3B74"/>
    <w:rsid w:val="00FF3F0C"/>
    <w:rsid w:val="60D44B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character" w:styleId="5">
    <w:name w:val="annotation reference"/>
    <w:basedOn w:val="2"/>
    <w:unhideWhenUsed/>
    <w:qFormat/>
    <w:uiPriority w:val="99"/>
    <w:rPr>
      <w:sz w:val="16"/>
      <w:szCs w:val="16"/>
    </w:rPr>
  </w:style>
  <w:style w:type="paragraph" w:styleId="6">
    <w:name w:val="annotation text"/>
    <w:basedOn w:val="1"/>
    <w:link w:val="15"/>
    <w:unhideWhenUsed/>
    <w:qFormat/>
    <w:uiPriority w:val="99"/>
    <w:pPr>
      <w:spacing w:line="240" w:lineRule="auto"/>
    </w:pPr>
    <w:rPr>
      <w:sz w:val="20"/>
      <w:szCs w:val="20"/>
    </w:rPr>
  </w:style>
  <w:style w:type="paragraph" w:styleId="7">
    <w:name w:val="annotation subject"/>
    <w:basedOn w:val="6"/>
    <w:next w:val="6"/>
    <w:link w:val="16"/>
    <w:semiHidden/>
    <w:unhideWhenUsed/>
    <w:qFormat/>
    <w:uiPriority w:val="99"/>
    <w:rPr>
      <w:b/>
      <w:bCs/>
    </w:rPr>
  </w:style>
  <w:style w:type="paragraph" w:styleId="8">
    <w:name w:val="footer"/>
    <w:basedOn w:val="1"/>
    <w:link w:val="13"/>
    <w:unhideWhenUsed/>
    <w:qFormat/>
    <w:uiPriority w:val="99"/>
    <w:pPr>
      <w:tabs>
        <w:tab w:val="center" w:pos="4680"/>
        <w:tab w:val="right" w:pos="9360"/>
      </w:tabs>
      <w:spacing w:after="0" w:line="240" w:lineRule="auto"/>
    </w:pPr>
  </w:style>
  <w:style w:type="paragraph" w:styleId="9">
    <w:name w:val="header"/>
    <w:basedOn w:val="1"/>
    <w:link w:val="12"/>
    <w:unhideWhenUsed/>
    <w:qFormat/>
    <w:uiPriority w:val="99"/>
    <w:pPr>
      <w:tabs>
        <w:tab w:val="center" w:pos="4680"/>
        <w:tab w:val="right" w:pos="9360"/>
      </w:tabs>
      <w:spacing w:after="0" w:line="240" w:lineRule="auto"/>
    </w:pPr>
  </w:style>
  <w:style w:type="character" w:styleId="10">
    <w:name w:val="Hyperlink"/>
    <w:basedOn w:val="2"/>
    <w:unhideWhenUsed/>
    <w:uiPriority w:val="99"/>
    <w:rPr>
      <w:color w:val="0000FF" w:themeColor="hyperlink"/>
      <w:u w:val="single"/>
      <w14:textFill>
        <w14:solidFill>
          <w14:schemeClr w14:val="hlink"/>
        </w14:solidFill>
      </w14:textFill>
    </w:rPr>
  </w:style>
  <w:style w:type="paragraph" w:styleId="11">
    <w:name w:val="List Paragraph"/>
    <w:basedOn w:val="1"/>
    <w:qFormat/>
    <w:uiPriority w:val="34"/>
    <w:pPr>
      <w:ind w:left="720"/>
      <w:contextualSpacing/>
    </w:pPr>
  </w:style>
  <w:style w:type="character" w:customStyle="1" w:styleId="12">
    <w:name w:val="Header Char"/>
    <w:basedOn w:val="2"/>
    <w:link w:val="9"/>
    <w:qFormat/>
    <w:uiPriority w:val="99"/>
  </w:style>
  <w:style w:type="character" w:customStyle="1" w:styleId="13">
    <w:name w:val="Footer Char"/>
    <w:basedOn w:val="2"/>
    <w:link w:val="8"/>
    <w:qFormat/>
    <w:uiPriority w:val="99"/>
  </w:style>
  <w:style w:type="character" w:customStyle="1" w:styleId="14">
    <w:name w:val="Balloon Text Char"/>
    <w:basedOn w:val="2"/>
    <w:link w:val="4"/>
    <w:semiHidden/>
    <w:uiPriority w:val="99"/>
    <w:rPr>
      <w:rFonts w:ascii="Segoe UI" w:hAnsi="Segoe UI" w:cs="Segoe UI"/>
      <w:sz w:val="18"/>
      <w:szCs w:val="18"/>
    </w:rPr>
  </w:style>
  <w:style w:type="character" w:customStyle="1" w:styleId="15">
    <w:name w:val="Comment Text Char"/>
    <w:basedOn w:val="2"/>
    <w:link w:val="6"/>
    <w:qFormat/>
    <w:uiPriority w:val="99"/>
    <w:rPr>
      <w:sz w:val="20"/>
      <w:szCs w:val="20"/>
    </w:rPr>
  </w:style>
  <w:style w:type="character" w:customStyle="1" w:styleId="16">
    <w:name w:val="Comment Subject Char"/>
    <w:basedOn w:val="15"/>
    <w:link w:val="7"/>
    <w:semiHidden/>
    <w:qFormat/>
    <w:uiPriority w:val="99"/>
    <w:rPr>
      <w:b/>
      <w:bCs/>
      <w:sz w:val="20"/>
      <w:szCs w:val="20"/>
    </w:rPr>
  </w:style>
  <w:style w:type="character" w:customStyle="1" w:styleId="17">
    <w:name w:val="Unresolved Mention1"/>
    <w:basedOn w:val="2"/>
    <w:semiHidden/>
    <w:unhideWhenUsed/>
    <w:qFormat/>
    <w:uiPriority w:val="99"/>
    <w:rPr>
      <w:color w:val="605E5C"/>
      <w:shd w:val="clear" w:color="auto" w:fill="E1DFDD"/>
    </w:rPr>
  </w:style>
  <w:style w:type="paragraph" w:customStyle="1" w:styleId="18">
    <w:name w:val="NASLOV 123"/>
    <w:basedOn w:val="1"/>
    <w:qFormat/>
    <w:uiPriority w:val="0"/>
    <w:pPr>
      <w:widowControl/>
      <w:tabs>
        <w:tab w:val="left" w:pos="284"/>
      </w:tabs>
      <w:spacing w:before="200" w:line="240" w:lineRule="auto"/>
    </w:pPr>
    <w:rPr>
      <w:rFonts w:ascii="Times New Roman" w:hAnsi="Times New Roman" w:eastAsia="Times New Roman" w:cs="Times New Roman"/>
      <w:b/>
    </w:rPr>
  </w:style>
  <w:style w:type="paragraph" w:customStyle="1" w:styleId="19">
    <w:name w:val="Char Char Char Char Char Char"/>
    <w:basedOn w:val="1"/>
    <w:qFormat/>
    <w:uiPriority w:val="0"/>
    <w:pPr>
      <w:widowControl/>
      <w:spacing w:after="160" w:line="240" w:lineRule="exact"/>
    </w:pPr>
    <w:rPr>
      <w:rFonts w:ascii="Tahoma" w:hAnsi="Tahoma" w:eastAsia="Times New Roman" w:cs="Times New Roman"/>
      <w:sz w:val="20"/>
      <w:szCs w:val="20"/>
    </w:rPr>
  </w:style>
  <w:style w:type="character" w:customStyle="1" w:styleId="20">
    <w:name w:val="hps"/>
    <w:basedOn w:val="2"/>
    <w:qFormat/>
    <w:uiPriority w:val="0"/>
  </w:style>
  <w:style w:type="character" w:customStyle="1" w:styleId="21">
    <w:name w:val="hps atn"/>
    <w:basedOn w:val="2"/>
    <w:qFormat/>
    <w:uiPriority w:val="0"/>
  </w:style>
  <w:style w:type="paragraph" w:customStyle="1" w:styleId="22">
    <w:name w:val="Revision"/>
    <w:hidden/>
    <w:semiHidden/>
    <w:qFormat/>
    <w:uiPriority w:val="99"/>
    <w:pPr>
      <w:widowControl/>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9" ma:contentTypeDescription="Create a new document." ma:contentTypeScope="" ma:versionID="99b3024df81ea1bd2661f8c31eaa1807">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79fdd55dd30f1478465132b5088a487c"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element ref="ns2:PharmaDIA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armaDIALT" ma:index="26" nillable="true" ma:displayName="PharmaDIA LT" ma:format="Dropdown" ma:internalName="PharmaDIAL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PharmaDIALT xmlns="c3c8f14d-de17-4729-8cd2-1c2c3f027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3532F-31FD-42DE-8542-1F936C7DA1BE}">
  <ds:schemaRefs/>
</ds:datastoreItem>
</file>

<file path=customXml/itemProps2.xml><?xml version="1.0" encoding="utf-8"?>
<ds:datastoreItem xmlns:ds="http://schemas.openxmlformats.org/officeDocument/2006/customXml" ds:itemID="{412518D1-319A-48BE-A1AB-1ED9F3E15F7B}">
  <ds:schemaRefs/>
</ds:datastoreItem>
</file>

<file path=customXml/itemProps3.xml><?xml version="1.0" encoding="utf-8"?>
<ds:datastoreItem xmlns:ds="http://schemas.openxmlformats.org/officeDocument/2006/customXml" ds:itemID="{038FF259-0D70-4AB7-B045-209CBED30749}">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3857</Words>
  <Characters>21987</Characters>
  <Lines>183</Lines>
  <Paragraphs>51</Paragraphs>
  <TotalTime>319</TotalTime>
  <ScaleCrop>false</ScaleCrop>
  <LinksUpToDate>false</LinksUpToDate>
  <CharactersWithSpaces>25793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2022-12-22T13:18:00Z</dcterms:created>
  <dc:creator>CTS-Admin-Web</dc:creator>
  <cp:lastModifiedBy>Haris</cp:lastModifiedBy>
  <dcterms:modified xsi:type="dcterms:W3CDTF">2025-02-21T15:45:13Z</dcterms:modified>
  <dc:subject>Opinion-EMA/CHMP/245658/2010</dc:subject>
  <dc:title>1</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2020-12-01T00:00:00Z</vt:filetime>
  </property>
  <property fmtid="{D5CDD505-2E9C-101B-9397-08002B2CF9AE}" pid="4" name="ContentTypeId">
    <vt:lpwstr>0x01010006FFE6B2463DCD468DDA6340563834B3</vt:lpwstr>
  </property>
  <property fmtid="{D5CDD505-2E9C-101B-9397-08002B2CF9AE}" pid="5" name="KSOProductBuildVer">
    <vt:lpwstr>1033-12.2.0.19805</vt:lpwstr>
  </property>
  <property fmtid="{D5CDD505-2E9C-101B-9397-08002B2CF9AE}" pid="6" name="ICV">
    <vt:lpwstr>A3F741777A794A5895FD4CD9F4BF825B_13</vt:lpwstr>
  </property>
</Properties>
</file>