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A4DC">
      <w:pPr>
        <w:rPr>
          <w:lang w:val="sr-Cyrl-RS"/>
        </w:rPr>
      </w:pPr>
      <w:bookmarkStart w:id="0" w:name="_GoBack"/>
      <w:bookmarkEnd w:id="0"/>
    </w:p>
    <w:p w14:paraId="1F874B77">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2466C8E8">
      <w:pPr>
        <w:rPr>
          <w:rFonts w:ascii="Microsoft Sans Serif" w:hAnsi="Microsoft Sans Serif" w:cs="Microsoft Sans Serif"/>
          <w:sz w:val="20"/>
          <w:szCs w:val="20"/>
          <w:lang w:val="sv-SE"/>
        </w:rPr>
      </w:pPr>
    </w:p>
    <w:p w14:paraId="16363A5C">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sv-SE"/>
        </w:rPr>
        <w:t>1. NAZIV GOTOVOG LIJEKA</w:t>
      </w:r>
    </w:p>
    <w:p w14:paraId="055B38EB">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Refidoro</w:t>
      </w:r>
    </w:p>
    <w:p w14:paraId="094C3F51">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CS"/>
        </w:rPr>
        <w:t xml:space="preserve">5 mg/10 mg </w:t>
      </w:r>
      <w:r>
        <w:rPr>
          <w:rFonts w:ascii="Microsoft Sans Serif" w:hAnsi="Microsoft Sans Serif" w:cs="Microsoft Sans Serif"/>
          <w:bCs/>
          <w:iCs/>
          <w:sz w:val="20"/>
          <w:szCs w:val="20"/>
          <w:lang w:val="sr-Cyrl-RS"/>
        </w:rPr>
        <w:t>film tablete</w:t>
      </w:r>
    </w:p>
    <w:p w14:paraId="453E2201">
      <w:pPr>
        <w:rPr>
          <w:rFonts w:ascii="Microsoft Sans Serif" w:hAnsi="Microsoft Sans Serif" w:cs="Microsoft Sans Serif"/>
          <w:bCs/>
          <w:iCs/>
          <w:sz w:val="20"/>
          <w:szCs w:val="20"/>
          <w:lang w:val="sr-Latn-RS"/>
        </w:rPr>
      </w:pPr>
      <w:r>
        <w:rPr>
          <w:rFonts w:ascii="Microsoft Sans Serif" w:hAnsi="Microsoft Sans Serif" w:cs="Microsoft Sans Serif"/>
          <w:bCs/>
          <w:sz w:val="20"/>
          <w:szCs w:val="20"/>
          <w:lang w:val="sr-Latn-CS"/>
        </w:rPr>
        <w:t>10 mg/10 mg film tablete</w:t>
      </w:r>
    </w:p>
    <w:p w14:paraId="65C4A25F">
      <w:pPr>
        <w:rPr>
          <w:rFonts w:ascii="Microsoft Sans Serif" w:hAnsi="Microsoft Sans Serif" w:cs="Microsoft Sans Serif"/>
          <w:bCs/>
          <w:iCs/>
          <w:sz w:val="20"/>
          <w:szCs w:val="20"/>
          <w:lang w:val="sr-Cyrl-RS"/>
        </w:rPr>
      </w:pPr>
      <w:r>
        <w:rPr>
          <w:rFonts w:ascii="Microsoft Sans Serif" w:hAnsi="Microsoft Sans Serif" w:cs="Microsoft Sans Serif"/>
          <w:bCs/>
          <w:sz w:val="20"/>
          <w:szCs w:val="20"/>
          <w:lang w:val="sr-Latn-CS"/>
        </w:rPr>
        <w:t>20 mg/10 mg film tablete</w:t>
      </w:r>
    </w:p>
    <w:p w14:paraId="2B17BF7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40 mg/10 mg film tablete</w:t>
      </w:r>
    </w:p>
    <w:p w14:paraId="167A3907">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rosuvastatin/ezetimib</w:t>
      </w:r>
    </w:p>
    <w:p w14:paraId="69EA7205">
      <w:pPr>
        <w:rPr>
          <w:rFonts w:ascii="Microsoft Sans Serif" w:hAnsi="Microsoft Sans Serif" w:cs="Microsoft Sans Serif"/>
          <w:b/>
          <w:bCs/>
          <w:sz w:val="20"/>
          <w:szCs w:val="20"/>
          <w:lang w:val="sv-SE"/>
        </w:rPr>
      </w:pPr>
    </w:p>
    <w:p w14:paraId="622517A9">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4409932C">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5 mg/10 mg, film tablete</w:t>
      </w:r>
    </w:p>
    <w:p w14:paraId="3E5FE496">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5 mg rosuvastatina (u obliku rosuvastatin-kalcijuma) i 10 mg ezetimiba.</w:t>
      </w:r>
    </w:p>
    <w:p w14:paraId="45AAD62E">
      <w:pPr>
        <w:tabs>
          <w:tab w:val="clear" w:pos="284"/>
        </w:tabs>
        <w:ind w:left="2"/>
        <w:jc w:val="left"/>
        <w:rPr>
          <w:rFonts w:ascii="Microsoft Sans Serif" w:hAnsi="Microsoft Sans Serif" w:cs="Microsoft Sans Serif"/>
          <w:sz w:val="20"/>
          <w:szCs w:val="20"/>
          <w:lang w:val="sr-Latn-RS"/>
        </w:rPr>
      </w:pPr>
    </w:p>
    <w:p w14:paraId="7FD13404">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10 mg/10 mg, film tablete</w:t>
      </w:r>
    </w:p>
    <w:p w14:paraId="17C58261">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10 mg rosuvastatina (u obliku rosuvastatin-kalcijuma) i 10 mg ezetimiba.</w:t>
      </w:r>
    </w:p>
    <w:p w14:paraId="45E78265">
      <w:pPr>
        <w:tabs>
          <w:tab w:val="clear" w:pos="284"/>
        </w:tabs>
        <w:jc w:val="left"/>
        <w:rPr>
          <w:rFonts w:ascii="Microsoft Sans Serif" w:hAnsi="Microsoft Sans Serif" w:cs="Microsoft Sans Serif"/>
          <w:sz w:val="20"/>
          <w:szCs w:val="20"/>
          <w:lang w:val="sr-Latn-RS"/>
        </w:rPr>
      </w:pPr>
    </w:p>
    <w:p w14:paraId="0F277FB5">
      <w:pPr>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20 mg/10 mg, film tablete</w:t>
      </w:r>
    </w:p>
    <w:p w14:paraId="795B0CA1">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20 mg rosuvastatina (u obliku rosuvastatin-kalcijuma) i 10 mg ezetimiba.</w:t>
      </w:r>
    </w:p>
    <w:p w14:paraId="5D8234CE">
      <w:pPr>
        <w:tabs>
          <w:tab w:val="clear" w:pos="284"/>
        </w:tabs>
        <w:ind w:left="2"/>
        <w:jc w:val="left"/>
        <w:rPr>
          <w:rFonts w:ascii="Microsoft Sans Serif" w:hAnsi="Microsoft Sans Serif" w:cs="Microsoft Sans Serif"/>
          <w:sz w:val="20"/>
          <w:szCs w:val="20"/>
          <w:lang w:val="sr-Latn-RS"/>
        </w:rPr>
      </w:pPr>
    </w:p>
    <w:p w14:paraId="35008070">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40 mg/10 mg, film tablete</w:t>
      </w:r>
    </w:p>
    <w:p w14:paraId="6F4C1D94">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40 mg rosuvastatina (u obliku rosuvastatin-kalcijuma) i 10 mg ezetimiba.</w:t>
      </w:r>
    </w:p>
    <w:p w14:paraId="5617AF40">
      <w:pPr>
        <w:tabs>
          <w:tab w:val="clear" w:pos="284"/>
        </w:tabs>
        <w:ind w:left="2"/>
        <w:jc w:val="left"/>
        <w:rPr>
          <w:rFonts w:ascii="Microsoft Sans Serif" w:hAnsi="Microsoft Sans Serif" w:cs="Microsoft Sans Serif"/>
          <w:sz w:val="20"/>
          <w:szCs w:val="20"/>
          <w:lang w:val="sr-Cyrl-RS"/>
        </w:rPr>
      </w:pPr>
    </w:p>
    <w:p w14:paraId="65AB0716">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Pomoćne supstance sa </w:t>
      </w:r>
      <w:r>
        <w:rPr>
          <w:rFonts w:ascii="Microsoft Sans Serif" w:hAnsi="Microsoft Sans Serif" w:cs="Microsoft Sans Serif"/>
          <w:sz w:val="20"/>
          <w:szCs w:val="20"/>
          <w:u w:val="single"/>
          <w:lang w:val="sr-Latn-RS"/>
        </w:rPr>
        <w:t>poznatim djelovanjem</w:t>
      </w:r>
      <w:r>
        <w:rPr>
          <w:rFonts w:ascii="Microsoft Sans Serif" w:hAnsi="Microsoft Sans Serif" w:cs="Microsoft Sans Serif"/>
          <w:sz w:val="20"/>
          <w:szCs w:val="20"/>
          <w:u w:val="single"/>
          <w:lang w:val="sr-Cyrl-RS"/>
        </w:rPr>
        <w:t>:</w:t>
      </w:r>
    </w:p>
    <w:p w14:paraId="6D3BB2DA">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5 mg/10 mg, 10 mg/10 mg, 20 mg/10 mg </w:t>
      </w:r>
      <w:r>
        <w:rPr>
          <w:rFonts w:ascii="Microsoft Sans Serif" w:hAnsi="Microsoft Sans Serif" w:cs="Microsoft Sans Serif"/>
          <w:sz w:val="20"/>
          <w:szCs w:val="20"/>
        </w:rPr>
        <w:t>film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sr-Cyrl-RS"/>
        </w:rPr>
        <w:t xml:space="preserve"> sadrži 200,5 mg laktoze, monohidrat.</w:t>
      </w:r>
    </w:p>
    <w:p w14:paraId="6497D03C">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40 mg/10 mg </w:t>
      </w:r>
      <w:r>
        <w:rPr>
          <w:rFonts w:ascii="Microsoft Sans Serif" w:hAnsi="Microsoft Sans Serif" w:cs="Microsoft Sans Serif"/>
          <w:sz w:val="20"/>
          <w:szCs w:val="20"/>
          <w:lang w:val="sv-SE"/>
        </w:rPr>
        <w:t xml:space="preserve">film tablete </w:t>
      </w:r>
      <w:r>
        <w:rPr>
          <w:rFonts w:ascii="Microsoft Sans Serif" w:hAnsi="Microsoft Sans Serif" w:cs="Microsoft Sans Serif"/>
          <w:sz w:val="20"/>
          <w:szCs w:val="20"/>
          <w:lang w:val="sr-Cyrl-RS"/>
        </w:rPr>
        <w:t>sadrži 205,5 mg laktoze</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monohidrat.</w:t>
      </w:r>
    </w:p>
    <w:p w14:paraId="2F1C6D1B">
      <w:pPr>
        <w:tabs>
          <w:tab w:val="clear" w:pos="284"/>
        </w:tabs>
        <w:ind w:left="2"/>
        <w:jc w:val="left"/>
        <w:rPr>
          <w:rFonts w:ascii="Microsoft Sans Serif" w:hAnsi="Microsoft Sans Serif" w:cs="Microsoft Sans Serif"/>
          <w:sz w:val="20"/>
          <w:szCs w:val="20"/>
          <w:lang w:val="sr-Cyrl-RS"/>
        </w:rPr>
      </w:pPr>
    </w:p>
    <w:p w14:paraId="70928071">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Za potpuni sastav pomoćnih supstanci pogledati dio 6.1</w:t>
      </w:r>
      <w:r>
        <w:rPr>
          <w:rFonts w:ascii="Microsoft Sans Serif" w:hAnsi="Microsoft Sans Serif" w:cs="Microsoft Sans Serif"/>
          <w:sz w:val="20"/>
          <w:szCs w:val="20"/>
          <w:lang w:val="sr-Latn-RS"/>
        </w:rPr>
        <w:t>.</w:t>
      </w:r>
    </w:p>
    <w:p w14:paraId="3F5674E0">
      <w:pPr>
        <w:rPr>
          <w:rFonts w:ascii="Microsoft Sans Serif" w:hAnsi="Microsoft Sans Serif" w:cs="Microsoft Sans Serif"/>
          <w:sz w:val="20"/>
          <w:szCs w:val="20"/>
          <w:lang w:val="sr-Cyrl-RS"/>
        </w:rPr>
      </w:pPr>
    </w:p>
    <w:p w14:paraId="72CE78BC">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75FAA97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2C438303">
      <w:pPr>
        <w:rPr>
          <w:rFonts w:ascii="Microsoft Sans Serif" w:hAnsi="Microsoft Sans Serif" w:cs="Microsoft Sans Serif"/>
          <w:sz w:val="20"/>
          <w:szCs w:val="20"/>
          <w:lang w:val="sr-Cyrl-RS"/>
        </w:rPr>
      </w:pPr>
    </w:p>
    <w:p w14:paraId="3505C2A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5 mg/10 mg, film tablete</w:t>
      </w:r>
    </w:p>
    <w:p w14:paraId="3909AC8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etložute,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oznakom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5“ na jednoj strani.</w:t>
      </w:r>
    </w:p>
    <w:p w14:paraId="432D9149">
      <w:pPr>
        <w:rPr>
          <w:rFonts w:ascii="Microsoft Sans Serif" w:hAnsi="Microsoft Sans Serif" w:cs="Microsoft Sans Serif"/>
          <w:sz w:val="20"/>
          <w:szCs w:val="20"/>
          <w:lang w:val="sr-Cyrl-RS"/>
        </w:rPr>
      </w:pPr>
    </w:p>
    <w:p w14:paraId="462B8538">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10 mg/10 mg, film tablete</w:t>
      </w:r>
    </w:p>
    <w:p w14:paraId="0EA29E2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Bež, okrugle, bikonveksne film tablete </w:t>
      </w:r>
      <w:r>
        <w:rPr>
          <w:rFonts w:ascii="Microsoft Sans Serif" w:hAnsi="Microsoft Sans Serif" w:cs="Microsoft Sans Serif"/>
          <w:sz w:val="20"/>
          <w:szCs w:val="20"/>
          <w:lang w:val="sv-SE"/>
        </w:rPr>
        <w:t xml:space="preserve">sa </w:t>
      </w:r>
      <w:r>
        <w:rPr>
          <w:rFonts w:ascii="Microsoft Sans Serif" w:hAnsi="Microsoft Sans Serif" w:cs="Microsoft Sans Serif"/>
          <w:sz w:val="20"/>
          <w:szCs w:val="20"/>
          <w:lang w:val="sr-Cyrl-RS"/>
        </w:rPr>
        <w:t>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4“ na jednoj strani.</w:t>
      </w:r>
    </w:p>
    <w:p w14:paraId="0F9AB5E2">
      <w:pPr>
        <w:rPr>
          <w:rFonts w:ascii="Microsoft Sans Serif" w:hAnsi="Microsoft Sans Serif" w:cs="Microsoft Sans Serif"/>
          <w:sz w:val="20"/>
          <w:szCs w:val="20"/>
          <w:u w:val="single"/>
          <w:lang w:val="sr-Cyrl-RS"/>
        </w:rPr>
      </w:pPr>
    </w:p>
    <w:p w14:paraId="3D4065E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20 mg/10 mg, film tablete</w:t>
      </w:r>
    </w:p>
    <w:p w14:paraId="6A92681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Žute,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3“ na jednoj strani.</w:t>
      </w:r>
    </w:p>
    <w:p w14:paraId="0DAF5EDF">
      <w:pPr>
        <w:rPr>
          <w:rFonts w:ascii="Microsoft Sans Serif" w:hAnsi="Microsoft Sans Serif" w:cs="Microsoft Sans Serif"/>
          <w:sz w:val="20"/>
          <w:szCs w:val="20"/>
          <w:lang w:val="sr-Cyrl-RS"/>
        </w:rPr>
      </w:pPr>
    </w:p>
    <w:p w14:paraId="1BD74CC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40 mg/10 mg, film tablete</w:t>
      </w:r>
    </w:p>
    <w:p w14:paraId="2DAA52B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2“ na jednoj strani.</w:t>
      </w:r>
    </w:p>
    <w:p w14:paraId="7A3485E1">
      <w:pPr>
        <w:rPr>
          <w:rFonts w:ascii="Microsoft Sans Serif" w:hAnsi="Microsoft Sans Serif" w:cs="Microsoft Sans Serif"/>
          <w:sz w:val="20"/>
          <w:szCs w:val="20"/>
          <w:lang w:val="sv-SE"/>
        </w:rPr>
      </w:pPr>
    </w:p>
    <w:p w14:paraId="4C01008C">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5D7EE5C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68420B36">
      <w:pPr>
        <w:rPr>
          <w:rFonts w:ascii="Microsoft Sans Serif" w:hAnsi="Microsoft Sans Serif" w:cs="Microsoft Sans Serif"/>
          <w:bCs/>
          <w:sz w:val="20"/>
          <w:szCs w:val="20"/>
          <w:u w:val="single"/>
          <w:lang w:val="sv-SE"/>
        </w:rPr>
      </w:pPr>
    </w:p>
    <w:p w14:paraId="48B5037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Primarna hiperholesterolemija</w:t>
      </w:r>
    </w:p>
    <w:p w14:paraId="6353A95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Refidoro, je indikovan za supstitucionu terapiju kod odraslih pacijenata kojima je stanje adekvatno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kontrolisano rosuvastatinom i ezetimibom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enjenim istovremeno i u istim dozama kao u fiksnoj kombinaciji, ali kao zasebni lijekovi i to kao dodatak dijeti za liječenje primarne hiperholesterolemije.</w:t>
      </w:r>
    </w:p>
    <w:p w14:paraId="0FB7E964">
      <w:pPr>
        <w:rPr>
          <w:rFonts w:ascii="Microsoft Sans Serif" w:hAnsi="Microsoft Sans Serif" w:cs="Microsoft Sans Serif"/>
          <w:b/>
          <w:bCs/>
          <w:sz w:val="20"/>
          <w:szCs w:val="20"/>
          <w:lang w:val="sv-SE"/>
        </w:rPr>
      </w:pPr>
    </w:p>
    <w:p w14:paraId="1D8160F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Prevencija kardiovaskularnih događaja</w:t>
      </w:r>
    </w:p>
    <w:p w14:paraId="0770DF9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 xml:space="preserve">Refidoro, </w:t>
      </w:r>
      <w:r>
        <w:rPr>
          <w:rFonts w:ascii="Microsoft Sans Serif" w:hAnsi="Microsoft Sans Serif" w:cs="Microsoft Sans Serif"/>
          <w:bCs/>
          <w:sz w:val="20"/>
          <w:szCs w:val="20"/>
          <w:lang w:val="sv-SE"/>
        </w:rPr>
        <w:t>je indikovan za supstitucionu terapiju kod odraslih pacijenata kojima je stanje adekvatno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kontrolisano rosuvastatinom i ezetimibom primjenjenim istovremeno i u istim dozama kao i u fiksnoj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kombinaciji, ali kao zasebni lijekovi, za smanjenje rizika od kardiovaskularnih događaja kod pacijenata s</w:t>
      </w:r>
      <w:r>
        <w:rPr>
          <w:rFonts w:ascii="Microsoft Sans Serif" w:hAnsi="Microsoft Sans Serif" w:cs="Microsoft Sans Serif"/>
          <w:bCs/>
          <w:sz w:val="20"/>
          <w:szCs w:val="20"/>
          <w:lang w:val="sr-Cyrl-RS"/>
        </w:rPr>
        <w:t xml:space="preserve">a </w:t>
      </w:r>
      <w:r>
        <w:rPr>
          <w:rFonts w:ascii="Microsoft Sans Serif" w:hAnsi="Microsoft Sans Serif" w:cs="Microsoft Sans Serif"/>
          <w:bCs/>
          <w:sz w:val="20"/>
          <w:szCs w:val="20"/>
          <w:lang w:val="sv-SE"/>
        </w:rPr>
        <w:t>koronarnom bolešću srca (KBS) i akutnim koronarnim sindromom (AKS) u anamnezi.</w:t>
      </w:r>
    </w:p>
    <w:p w14:paraId="103D3AE8">
      <w:pPr>
        <w:rPr>
          <w:rFonts w:ascii="Microsoft Sans Serif" w:hAnsi="Microsoft Sans Serif" w:cs="Microsoft Sans Serif"/>
          <w:sz w:val="20"/>
          <w:szCs w:val="20"/>
          <w:lang w:val="sr-Latn-RS"/>
        </w:rPr>
      </w:pPr>
    </w:p>
    <w:p w14:paraId="1809947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4.2. Doziranje i način primjene</w:t>
      </w:r>
    </w:p>
    <w:p w14:paraId="4291B6A8">
      <w:pPr>
        <w:tabs>
          <w:tab w:val="clear" w:pos="284"/>
        </w:tabs>
        <w:ind w:left="2"/>
        <w:jc w:val="left"/>
        <w:rPr>
          <w:rFonts w:ascii="Microsoft Sans Serif" w:hAnsi="Microsoft Sans Serif" w:cs="Microsoft Sans Serif"/>
          <w:sz w:val="20"/>
          <w:szCs w:val="20"/>
          <w:u w:val="single"/>
          <w:lang w:val="sr-Latn-RS"/>
        </w:rPr>
      </w:pPr>
    </w:p>
    <w:p w14:paraId="6B19168F">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Doziranje</w:t>
      </w:r>
    </w:p>
    <w:p w14:paraId="3C834963">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Pacijent</w:t>
      </w:r>
      <w:r>
        <w:rPr>
          <w:rFonts w:ascii="Microsoft Sans Serif" w:hAnsi="Microsoft Sans Serif" w:cs="Microsoft Sans Serif"/>
          <w:sz w:val="20"/>
          <w:szCs w:val="20"/>
          <w:lang w:val="sr-Latn-RS"/>
        </w:rPr>
        <w:t xml:space="preserve"> mora </w:t>
      </w:r>
      <w:r>
        <w:rPr>
          <w:rFonts w:ascii="Microsoft Sans Serif" w:hAnsi="Microsoft Sans Serif" w:cs="Microsoft Sans Serif"/>
          <w:sz w:val="20"/>
          <w:szCs w:val="20"/>
          <w:lang w:val="sr-Cyrl-RS"/>
        </w:rPr>
        <w:t>biti</w:t>
      </w:r>
      <w:r>
        <w:rPr>
          <w:rFonts w:ascii="Microsoft Sans Serif" w:hAnsi="Microsoft Sans Serif" w:cs="Microsoft Sans Serif"/>
          <w:sz w:val="20"/>
          <w:szCs w:val="20"/>
          <w:lang w:val="sr-Latn-RS"/>
        </w:rPr>
        <w:t xml:space="preserve"> na odgovarajućoj dijeti za snižavanje vrijednost lipida, koje se mora pridržavati i</w:t>
      </w:r>
      <w:r>
        <w:rPr>
          <w:rFonts w:ascii="Microsoft Sans Serif" w:hAnsi="Microsoft Sans Serif" w:cs="Microsoft Sans Serif"/>
          <w:sz w:val="20"/>
          <w:szCs w:val="20"/>
          <w:lang w:val="sr-Cyrl-RS"/>
        </w:rPr>
        <w:t xml:space="preserve"> tokom terapije</w:t>
      </w:r>
      <w:r>
        <w:rPr>
          <w:rFonts w:ascii="Microsoft Sans Serif" w:hAnsi="Microsoft Sans Serif" w:cs="Microsoft Sans Serif"/>
          <w:sz w:val="20"/>
          <w:szCs w:val="20"/>
          <w:lang w:val="sr-Latn-RS"/>
        </w:rPr>
        <w:t xml:space="preserve"> lijekom Refidoro.</w:t>
      </w:r>
    </w:p>
    <w:p w14:paraId="13A321ED">
      <w:pPr>
        <w:tabs>
          <w:tab w:val="clear" w:pos="284"/>
        </w:tabs>
        <w:ind w:left="2"/>
        <w:rPr>
          <w:rFonts w:ascii="Microsoft Sans Serif" w:hAnsi="Microsoft Sans Serif" w:cs="Microsoft Sans Serif"/>
          <w:sz w:val="20"/>
          <w:szCs w:val="20"/>
          <w:lang w:val="sr-Latn-RS"/>
        </w:rPr>
      </w:pPr>
    </w:p>
    <w:p w14:paraId="74593518">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Lijek Refidoro, nije pogodan kao inicijalna terapija. Početak terapije ili prilagođavanje doze, ako je potrebno, sprovodi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iskl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učivo primjenom monokomponentnih lijekova, a nakon određivanja odgovarajućih doza, može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preći na fiksnu kombinaciju </w:t>
      </w:r>
      <w:r>
        <w:rPr>
          <w:rFonts w:ascii="Microsoft Sans Serif" w:hAnsi="Microsoft Sans Serif" w:cs="Microsoft Sans Serif"/>
          <w:sz w:val="20"/>
          <w:szCs w:val="20"/>
          <w:lang w:val="sr-Cyrl-RS"/>
        </w:rPr>
        <w:t xml:space="preserve">doza </w:t>
      </w:r>
      <w:r>
        <w:rPr>
          <w:rFonts w:ascii="Microsoft Sans Serif" w:hAnsi="Microsoft Sans Serif" w:cs="Microsoft Sans Serif"/>
          <w:sz w:val="20"/>
          <w:szCs w:val="20"/>
          <w:lang w:val="sr-Latn-RS"/>
        </w:rPr>
        <w:t>odgovarajuće jačine.</w:t>
      </w:r>
    </w:p>
    <w:p w14:paraId="1D56DC2C">
      <w:pPr>
        <w:tabs>
          <w:tab w:val="clear" w:pos="284"/>
        </w:tabs>
        <w:rPr>
          <w:rFonts w:ascii="Microsoft Sans Serif" w:hAnsi="Microsoft Sans Serif" w:cs="Microsoft Sans Serif"/>
          <w:sz w:val="20"/>
          <w:szCs w:val="20"/>
          <w:lang w:val="sr-Latn-RS"/>
        </w:rPr>
      </w:pPr>
    </w:p>
    <w:p w14:paraId="2849409A">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r-Latn-RS"/>
        </w:rPr>
        <w:t xml:space="preserve"> treba da primjenjuju onu jačinu koja odgovara prethodnom liječenju. Preporučena doza je jedna tableta dnevno.</w:t>
      </w:r>
    </w:p>
    <w:p w14:paraId="1D402BC4">
      <w:pPr>
        <w:tabs>
          <w:tab w:val="clear" w:pos="284"/>
        </w:tabs>
        <w:rPr>
          <w:rFonts w:ascii="Microsoft Sans Serif" w:hAnsi="Microsoft Sans Serif" w:cs="Microsoft Sans Serif"/>
          <w:sz w:val="20"/>
          <w:szCs w:val="20"/>
          <w:lang w:val="sr-Latn-RS"/>
        </w:rPr>
      </w:pPr>
    </w:p>
    <w:p w14:paraId="41DBAD2F">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Istovremena primjena sa sekvestrantima (odstranjivačima) žučnih kiselina</w:t>
      </w:r>
    </w:p>
    <w:p w14:paraId="238FB9A5">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Dozu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r-Latn-RS"/>
        </w:rPr>
        <w:t>treba uzeti ili ≥ 2 sata prije ili ≥ 4 sata poslije primjene sekvestranta žučnih 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(pogledati dio 4.5)</w:t>
      </w:r>
    </w:p>
    <w:p w14:paraId="5BD1B30D">
      <w:pPr>
        <w:tabs>
          <w:tab w:val="clear" w:pos="284"/>
        </w:tabs>
        <w:ind w:left="2"/>
        <w:rPr>
          <w:rFonts w:ascii="Microsoft Sans Serif" w:hAnsi="Microsoft Sans Serif" w:cs="Microsoft Sans Serif"/>
          <w:sz w:val="20"/>
          <w:szCs w:val="20"/>
          <w:lang w:val="sr-Latn-RS"/>
        </w:rPr>
      </w:pPr>
    </w:p>
    <w:p w14:paraId="16CED7D6">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183AE59E">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Bezbjednost i efikasnost primjene lijeka Refidoro kod djece mlađe od 18 godina nisu još ustanovl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ene. Trenutno dostupni podaci opisani su u dijelovima 4.8, 5.1 i 5.2, ali nije moguće dati preporuke vezane za doziranje.</w:t>
      </w:r>
    </w:p>
    <w:p w14:paraId="26878CB5">
      <w:pPr>
        <w:tabs>
          <w:tab w:val="clear" w:pos="284"/>
        </w:tabs>
        <w:ind w:left="2"/>
        <w:rPr>
          <w:rFonts w:ascii="Microsoft Sans Serif" w:hAnsi="Microsoft Sans Serif" w:cs="Microsoft Sans Serif"/>
          <w:sz w:val="20"/>
          <w:szCs w:val="20"/>
          <w:lang w:val="sr-Latn-RS"/>
        </w:rPr>
      </w:pPr>
    </w:p>
    <w:p w14:paraId="392DB8F9">
      <w:pPr>
        <w:tabs>
          <w:tab w:val="clear" w:pos="284"/>
        </w:tabs>
        <w:ind w:left="2"/>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Stariji pacijenti</w:t>
      </w:r>
    </w:p>
    <w:p w14:paraId="2A1DEB4B">
      <w:pPr>
        <w:tabs>
          <w:tab w:val="clear" w:pos="284"/>
        </w:tabs>
        <w:ind w:left="2"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pacijenata starijih od 70 godina preporučuje se početna doza rosuvastatina od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 (pogledati dio 4.4). Kombinacija nije pogodna za započinjanje terapije. Započinjanje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ili prilagođavanje doze, ako je potrebno, sprovodi se iskl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učivo primjenom monokomponentnih 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a nakon određivanja odgovarajućih doza moguće je preći na primjenu fiksne kombinacije 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odgovarajuće jačine.</w:t>
      </w:r>
    </w:p>
    <w:p w14:paraId="58D876FC">
      <w:pPr>
        <w:tabs>
          <w:tab w:val="clear" w:pos="284"/>
        </w:tabs>
        <w:ind w:left="2" w:right="300"/>
        <w:rPr>
          <w:rFonts w:ascii="Microsoft Sans Serif" w:hAnsi="Microsoft Sans Serif" w:cs="Microsoft Sans Serif"/>
          <w:sz w:val="20"/>
          <w:szCs w:val="20"/>
          <w:lang w:val="sr-Latn-RS"/>
        </w:rPr>
      </w:pPr>
    </w:p>
    <w:p w14:paraId="03597A1E">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Oštećenje funkcije bubrega</w:t>
      </w:r>
    </w:p>
    <w:p w14:paraId="1AAE78D6">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Nije potrebno prilagođavati dozu kod pacijenata sa blagim oštećenjem funkcije bubrega.</w:t>
      </w:r>
    </w:p>
    <w:p w14:paraId="325E7C7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umjerenim oštećenjem funkcije bubrega (klirens kreatinina &lt;60 ml/min)</w:t>
      </w:r>
    </w:p>
    <w:p w14:paraId="6DD9A91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w:t>
      </w:r>
      <w:r>
        <w:rPr>
          <w:rFonts w:ascii="Microsoft Sans Serif" w:hAnsi="Microsoft Sans Serif" w:cs="Microsoft Sans Serif"/>
          <w:sz w:val="20"/>
          <w:szCs w:val="20"/>
          <w:lang w:val="sr-Cyrl-RS"/>
        </w:rPr>
        <w:t>čuje se</w:t>
      </w:r>
      <w:r>
        <w:rPr>
          <w:rFonts w:ascii="Microsoft Sans Serif" w:hAnsi="Microsoft Sans Serif" w:cs="Microsoft Sans Serif"/>
          <w:sz w:val="20"/>
          <w:szCs w:val="20"/>
          <w:lang w:val="sv-SE"/>
        </w:rPr>
        <w:t xml:space="preserve"> početna doza </w:t>
      </w:r>
      <w:r>
        <w:rPr>
          <w:rFonts w:ascii="Microsoft Sans Serif" w:hAnsi="Microsoft Sans Serif" w:cs="Microsoft Sans Serif"/>
          <w:sz w:val="20"/>
          <w:szCs w:val="20"/>
          <w:lang w:val="sr-Cyrl-RS"/>
        </w:rPr>
        <w:t xml:space="preserve">od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v-SE"/>
        </w:rPr>
        <w:t>rosuvastatina. Doza od 40 mg/10 mg kontraindikovana je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umjerenim oštećenjem funkcije bubrega.</w:t>
      </w:r>
    </w:p>
    <w:p w14:paraId="5238924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Primjena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teškim oštećenjem funkcije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v-SE"/>
        </w:rPr>
        <w:t>kontraindikovana je u svim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dozama (pogledati dijelove 4.3 i 5.2).</w:t>
      </w:r>
    </w:p>
    <w:p w14:paraId="5F4F7265">
      <w:pPr>
        <w:tabs>
          <w:tab w:val="clear" w:pos="284"/>
        </w:tabs>
        <w:ind w:left="2"/>
        <w:rPr>
          <w:rFonts w:ascii="Microsoft Sans Serif" w:hAnsi="Microsoft Sans Serif" w:cs="Microsoft Sans Serif"/>
          <w:i/>
          <w:sz w:val="20"/>
          <w:szCs w:val="20"/>
          <w:lang w:val="sv-SE"/>
        </w:rPr>
      </w:pPr>
    </w:p>
    <w:p w14:paraId="05E4820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2A5D319E">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potrebno prilagođavati dozu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blagim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(Child-Pugh vrijednost 5 do 6</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Terapija </w:t>
      </w:r>
      <w:r>
        <w:rPr>
          <w:rFonts w:ascii="Microsoft Sans Serif" w:hAnsi="Microsoft Sans Serif" w:cs="Microsoft Sans Serif"/>
          <w:sz w:val="20"/>
          <w:szCs w:val="20"/>
          <w:lang w:val="sv-SE"/>
        </w:rPr>
        <w:t>lijekom Refidoro ne preporučuje se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umjerenim (Child</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Pugh vrijednost 7 do 9) ili teškim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Child-Pugh vrijednost veća od 9)  </w:t>
      </w:r>
      <w:r>
        <w:rPr>
          <w:rFonts w:ascii="Microsoft Sans Serif" w:hAnsi="Microsoft Sans Serif" w:cs="Microsoft Sans Serif"/>
          <w:sz w:val="20"/>
          <w:szCs w:val="20"/>
          <w:lang w:val="sr-Cyrl-RS"/>
        </w:rPr>
        <w:t>oštećenjem funkcije jetre</w:t>
      </w:r>
      <w:r>
        <w:rPr>
          <w:rFonts w:ascii="Microsoft Sans Serif" w:hAnsi="Microsoft Sans Serif" w:cs="Microsoft Sans Serif"/>
          <w:sz w:val="20"/>
          <w:szCs w:val="20"/>
          <w:lang w:val="sv-SE"/>
        </w:rPr>
        <w:t xml:space="preserve"> (pogledati dijelove 4.4 i 5.2).</w:t>
      </w:r>
    </w:p>
    <w:p w14:paraId="5445438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je kontraindikovan kod pacijenata sa aktivnom bolešću jetre (pogledati dio 4.3).</w:t>
      </w:r>
    </w:p>
    <w:p w14:paraId="003C76AD">
      <w:pPr>
        <w:tabs>
          <w:tab w:val="clear" w:pos="284"/>
        </w:tabs>
        <w:ind w:left="2"/>
        <w:rPr>
          <w:rFonts w:ascii="Microsoft Sans Serif" w:hAnsi="Microsoft Sans Serif" w:cs="Microsoft Sans Serif"/>
          <w:sz w:val="20"/>
          <w:szCs w:val="20"/>
          <w:lang w:val="sr-Latn-RS"/>
        </w:rPr>
      </w:pPr>
    </w:p>
    <w:p w14:paraId="2AA17C27">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Rasa</w:t>
      </w:r>
    </w:p>
    <w:p w14:paraId="1024AB9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Povećana sistemska izloženost rosuvastatinu zabilježena je kod Azijata (pogledati dijelove 4.4 i 5.2).</w:t>
      </w:r>
    </w:p>
    <w:p w14:paraId="69D7129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Preporučena početna doza je 5 mg rosuvastatina kod pacijenata azijskog porekla. </w:t>
      </w:r>
      <w:r>
        <w:rPr>
          <w:rFonts w:ascii="Microsoft Sans Serif" w:hAnsi="Microsoft Sans Serif" w:cs="Microsoft Sans Serif"/>
          <w:sz w:val="20"/>
          <w:szCs w:val="20"/>
          <w:lang w:val="sv-SE"/>
        </w:rPr>
        <w:t>Lijek Refidoro, 40 mg/10 mg, film tablete je kontraindikovan kod tih pacijenata (pogledati dijelove 4.3 i 5.2)</w:t>
      </w:r>
      <w:r>
        <w:rPr>
          <w:rFonts w:ascii="Microsoft Sans Serif" w:hAnsi="Microsoft Sans Serif" w:cs="Microsoft Sans Serif"/>
          <w:sz w:val="20"/>
          <w:szCs w:val="20"/>
          <w:lang w:val="sr-Cyrl-RS"/>
        </w:rPr>
        <w:t>.</w:t>
      </w:r>
    </w:p>
    <w:p w14:paraId="7AF15C82">
      <w:pPr>
        <w:tabs>
          <w:tab w:val="clear" w:pos="284"/>
        </w:tabs>
        <w:ind w:left="2"/>
        <w:rPr>
          <w:rFonts w:ascii="Microsoft Sans Serif" w:hAnsi="Microsoft Sans Serif" w:cs="Microsoft Sans Serif"/>
          <w:i/>
          <w:sz w:val="20"/>
          <w:szCs w:val="20"/>
          <w:lang w:val="sv-SE"/>
        </w:rPr>
      </w:pPr>
    </w:p>
    <w:p w14:paraId="1876DAC5">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Genetski polimorfizam</w:t>
      </w:r>
    </w:p>
    <w:p w14:paraId="22B36EA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Poznati su specifični tipovi genetskog polimorfizma koji mogu dovesti do povećane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(pogledati dio 5.2). Za pacijente za koje se zna da imaju takve specifične tipove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polimorfizma preporučuje se manja dnevna doza.</w:t>
      </w:r>
    </w:p>
    <w:p w14:paraId="58A85076">
      <w:pPr>
        <w:tabs>
          <w:tab w:val="clear" w:pos="284"/>
        </w:tabs>
        <w:ind w:left="2"/>
        <w:rPr>
          <w:rFonts w:ascii="Microsoft Sans Serif" w:hAnsi="Microsoft Sans Serif" w:cs="Microsoft Sans Serif"/>
          <w:i/>
          <w:sz w:val="20"/>
          <w:szCs w:val="20"/>
          <w:lang w:val="sv-SE"/>
        </w:rPr>
      </w:pPr>
    </w:p>
    <w:p w14:paraId="4C239243">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Doziranje kod pacijenata sa predisponirajućim faktorima za miopatiju</w:t>
      </w:r>
    </w:p>
    <w:p w14:paraId="0BAEF48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Preporučena početna doza kod pacijenata sa predisponirajućim faktorima za miopatiju je 5 mg rosuvastatina (pogledati dio 4.4). Kod nekih od ovih pacijenata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40 mg/10 mg, film tablete</w:t>
      </w:r>
      <w:r>
        <w:rPr>
          <w:rFonts w:ascii="Microsoft Sans Serif" w:hAnsi="Microsoft Sans Serif" w:cs="Microsoft Sans Serif"/>
          <w:sz w:val="20"/>
          <w:szCs w:val="20"/>
          <w:lang w:val="sv-SE"/>
        </w:rPr>
        <w:t xml:space="preserve"> je kontraindikovan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(pogledati dio 4.3).</w:t>
      </w:r>
    </w:p>
    <w:p w14:paraId="51E88164">
      <w:pPr>
        <w:tabs>
          <w:tab w:val="clear" w:pos="284"/>
        </w:tabs>
        <w:ind w:left="2"/>
        <w:rPr>
          <w:rFonts w:ascii="Microsoft Sans Serif" w:hAnsi="Microsoft Sans Serif" w:cs="Microsoft Sans Serif"/>
          <w:i/>
          <w:sz w:val="20"/>
          <w:szCs w:val="20"/>
          <w:lang w:val="sv-SE"/>
        </w:rPr>
      </w:pPr>
    </w:p>
    <w:p w14:paraId="5FB8ADB2">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Istovremena terapija</w:t>
      </w:r>
    </w:p>
    <w:p w14:paraId="4AEC73B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Rosuvastatin je supstrat različitih transportnih proteina (npr. OATP1B1 i BCRP). Rizik od miopatije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rabdomiolizu) povećava se kada se lijek Refidoro uzima istovremeno sa određenim lijekovima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mogu da povećaju koncentraciju rosuvastatina u plazmi usljed interakcija sa ovim transportnim proteinima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(npr. ciklosporin i neki inhibitori proteaze,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kombinacije ritonavira sa atazanavirom, lopinavirom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i/ili tipranavirom, pogledati dijelove 4.4 i 4.5). </w:t>
      </w:r>
    </w:p>
    <w:p w14:paraId="6C20C69D">
      <w:pPr>
        <w:tabs>
          <w:tab w:val="clear" w:pos="284"/>
        </w:tabs>
        <w:ind w:left="2"/>
        <w:rPr>
          <w:rFonts w:ascii="Microsoft Sans Serif" w:hAnsi="Microsoft Sans Serif" w:cs="Microsoft Sans Serif"/>
          <w:sz w:val="20"/>
          <w:szCs w:val="20"/>
          <w:lang w:val="sv-SE"/>
        </w:rPr>
      </w:pPr>
    </w:p>
    <w:p w14:paraId="407074A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Kad god je to moguće, treba razmotriti primjenu alternativnih lijekova i po potrebi ukoliko je 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razmotriti i privremeni prekid terapije lijekom</w:t>
      </w:r>
      <w:r>
        <w:rPr>
          <w:rFonts w:ascii="Microsoft Sans Serif" w:hAnsi="Microsoft Sans Serif" w:cs="Microsoft Sans Serif"/>
          <w:sz w:val="20"/>
          <w:szCs w:val="20"/>
          <w:lang w:val="sr-Cyrl-RS"/>
        </w:rPr>
        <w:t xml:space="preserve"> Refidoro</w:t>
      </w:r>
      <w:r>
        <w:rPr>
          <w:rFonts w:ascii="Microsoft Sans Serif" w:hAnsi="Microsoft Sans Serif" w:cs="Microsoft Sans Serif"/>
          <w:sz w:val="20"/>
          <w:szCs w:val="20"/>
          <w:lang w:val="sv-SE"/>
        </w:rPr>
        <w:t>. U situacijama kada je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istovremena primjena ovih lijekova sa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neizbježna,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razmotriti korist i rizik od istovremene primjene kao i prilagođavanje doze rosuvastatina (pogledati dio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4.5).</w:t>
      </w:r>
    </w:p>
    <w:p w14:paraId="353777F1">
      <w:pPr>
        <w:tabs>
          <w:tab w:val="clear" w:pos="284"/>
        </w:tabs>
        <w:rPr>
          <w:rFonts w:ascii="Microsoft Sans Serif" w:hAnsi="Microsoft Sans Serif" w:cs="Microsoft Sans Serif"/>
          <w:sz w:val="20"/>
          <w:szCs w:val="20"/>
          <w:u w:val="single"/>
          <w:lang w:val="sv-SE"/>
        </w:rPr>
      </w:pPr>
    </w:p>
    <w:p w14:paraId="2C013384">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4522160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oralnu upotrebu.</w:t>
      </w:r>
    </w:p>
    <w:p w14:paraId="47B525C0">
      <w:pPr>
        <w:tabs>
          <w:tab w:val="clear" w:pos="284"/>
        </w:tabs>
        <w:ind w:left="2"/>
        <w:rPr>
          <w:rFonts w:ascii="Microsoft Sans Serif" w:hAnsi="Microsoft Sans Serif" w:cs="Microsoft Sans Serif"/>
          <w:sz w:val="20"/>
          <w:szCs w:val="20"/>
          <w:lang w:val="sv-SE"/>
        </w:rPr>
      </w:pPr>
    </w:p>
    <w:p w14:paraId="0B760A9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Refidoro treba uzimati jednom dnevno u isto vrijeme svakog dana, sa ili bez hrane. Tabletu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treba progutati cijelu sa vodom.</w:t>
      </w:r>
    </w:p>
    <w:p w14:paraId="4A814CE0">
      <w:pPr>
        <w:tabs>
          <w:tab w:val="clear" w:pos="284"/>
        </w:tabs>
        <w:rPr>
          <w:rFonts w:ascii="Microsoft Sans Serif" w:hAnsi="Microsoft Sans Serif" w:cs="Microsoft Sans Serif"/>
          <w:sz w:val="20"/>
          <w:szCs w:val="20"/>
          <w:lang w:val="sv-SE"/>
        </w:rPr>
      </w:pPr>
    </w:p>
    <w:p w14:paraId="5D6EF72E">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4BE5E18B">
      <w:pPr>
        <w:rPr>
          <w:rFonts w:ascii="Microsoft Sans Serif" w:hAnsi="Microsoft Sans Serif" w:cs="Microsoft Sans Serif"/>
          <w:b/>
          <w:bCs/>
          <w:sz w:val="20"/>
          <w:szCs w:val="20"/>
          <w:lang w:val="sv-SE"/>
        </w:rPr>
      </w:pPr>
    </w:p>
    <w:p w14:paraId="050D765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 xml:space="preserve">Refidoro </w:t>
      </w:r>
      <w:r>
        <w:rPr>
          <w:rFonts w:ascii="Microsoft Sans Serif" w:hAnsi="Microsoft Sans Serif" w:cs="Microsoft Sans Serif"/>
          <w:bCs/>
          <w:sz w:val="20"/>
          <w:szCs w:val="20"/>
          <w:lang w:val="sv-SE"/>
        </w:rPr>
        <w:t>je kontraindikovan:</w:t>
      </w:r>
    </w:p>
    <w:p w14:paraId="70814D74">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preosjetl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ivih na aktivne supstance (rosuvastatin, ezetimib) ili na bilo</w:t>
      </w:r>
    </w:p>
    <w:p w14:paraId="2B854C4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koju 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pomoćnih supstanci navedenu u dijelu 6.1,</w:t>
      </w:r>
    </w:p>
    <w:p w14:paraId="33CC4AC9">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sa aktivnim obol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enjem jetre,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učujući neobjašnjeno, trajno povećanje</w:t>
      </w:r>
    </w:p>
    <w:p w14:paraId="3F5DD8B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vrijednost transaminaza u serumu ili bilo koje povećanje vrijednost transaminaza u serumu koje</w:t>
      </w:r>
    </w:p>
    <w:p w14:paraId="0E4E9F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je veće od 3 puta iznad gornje granice normalnih vrijednost (</w:t>
      </w:r>
      <w:r>
        <w:rPr>
          <w:rFonts w:ascii="Microsoft Sans Serif" w:hAnsi="Microsoft Sans Serif" w:cs="Microsoft Sans Serif"/>
          <w:bCs/>
          <w:sz w:val="20"/>
          <w:szCs w:val="20"/>
          <w:lang w:val="sr-Cyrl-RS"/>
        </w:rPr>
        <w:t>GGNV</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Cyrl-RS"/>
        </w:rPr>
        <w:t xml:space="preserve"> (pogledati dio 4.4)</w:t>
      </w:r>
      <w:r>
        <w:rPr>
          <w:rFonts w:ascii="Microsoft Sans Serif" w:hAnsi="Microsoft Sans Serif" w:cs="Microsoft Sans Serif"/>
          <w:bCs/>
          <w:sz w:val="20"/>
          <w:szCs w:val="20"/>
          <w:lang w:val="sv-SE"/>
        </w:rPr>
        <w:t>,</w:t>
      </w:r>
    </w:p>
    <w:p w14:paraId="7943D0C7">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tokom trudnoće i tokom dojenja kao i kod žena u reproduktivnom periodu koje ne koriste</w:t>
      </w:r>
    </w:p>
    <w:p w14:paraId="39AD4C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odgovarajuće kontraceptivne mjere zaštite od trudnoće </w:t>
      </w:r>
      <w:r>
        <w:rPr>
          <w:rFonts w:ascii="Microsoft Sans Serif" w:hAnsi="Microsoft Sans Serif" w:cs="Microsoft Sans Serif"/>
          <w:bCs/>
          <w:sz w:val="20"/>
          <w:szCs w:val="20"/>
          <w:lang w:val="sr-Cyrl-RS"/>
        </w:rPr>
        <w:t>(pogledati dio 4.6),</w:t>
      </w:r>
    </w:p>
    <w:p w14:paraId="484A1AAE">
      <w:pPr>
        <w:pStyle w:val="20"/>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klirens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kreatinina</w:t>
      </w:r>
      <w:r>
        <w:rPr>
          <w:rFonts w:ascii="Microsoft Sans Serif" w:hAnsi="Microsoft Sans Serif" w:cs="Microsoft Sans Serif"/>
          <w:bCs/>
          <w:sz w:val="20"/>
          <w:szCs w:val="20"/>
          <w:lang w:val="sr-Cyrl-RS"/>
        </w:rPr>
        <w:t xml:space="preserve"> &lt;30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min</w:t>
      </w:r>
      <w:r>
        <w:rPr>
          <w:rFonts w:ascii="Microsoft Sans Serif" w:hAnsi="Microsoft Sans Serif" w:cs="Microsoft Sans Serif"/>
          <w:bCs/>
          <w:sz w:val="20"/>
          <w:szCs w:val="20"/>
          <w:lang w:val="sr-Cyrl-RS"/>
        </w:rPr>
        <w:t>) (pogledati dio 5.2),</w:t>
      </w:r>
    </w:p>
    <w:p w14:paraId="5DEE6E42">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kod pacijenata sa miopatijom </w:t>
      </w:r>
      <w:r>
        <w:rPr>
          <w:rFonts w:ascii="Microsoft Sans Serif" w:hAnsi="Microsoft Sans Serif" w:cs="Microsoft Sans Serif"/>
          <w:bCs/>
          <w:sz w:val="20"/>
          <w:szCs w:val="20"/>
          <w:lang w:val="sr-Cyrl-RS"/>
        </w:rPr>
        <w:t>(pogledati dio 4.4),</w:t>
      </w:r>
    </w:p>
    <w:p w14:paraId="5E53AE2B">
      <w:pPr>
        <w:pStyle w:val="20"/>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kod pacijenata koji istovremeno primaju ciklosporin (pogledati dio 4.5),</w:t>
      </w:r>
    </w:p>
    <w:p w14:paraId="1F08CD25">
      <w:pPr>
        <w:pStyle w:val="20"/>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kod pacijenta koji istovremeno uzimaju sofosbuvir/velpatasir/voksilaprevir (pogledati dio 4.5).</w:t>
      </w:r>
    </w:p>
    <w:p w14:paraId="2FB2BEE3">
      <w:pPr>
        <w:rPr>
          <w:rFonts w:ascii="Microsoft Sans Serif" w:hAnsi="Microsoft Sans Serif" w:cs="Microsoft Sans Serif"/>
          <w:b/>
          <w:bCs/>
          <w:sz w:val="20"/>
          <w:szCs w:val="20"/>
        </w:rPr>
      </w:pPr>
    </w:p>
    <w:p w14:paraId="7751D80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Doza od 40 mg/10 mg je kontraindikovana kod pacijenata sa predisponirajućim faktorima za</w:t>
      </w:r>
    </w:p>
    <w:p w14:paraId="19D8EB3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miopatiju/rabdomiolizu. Ovi faktori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w:t>
      </w:r>
    </w:p>
    <w:p w14:paraId="31C48E33">
      <w:pPr>
        <w:pStyle w:val="20"/>
        <w:numPr>
          <w:ilvl w:val="0"/>
          <w:numId w:val="2"/>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umjereno oštećenje funkcije bubrega (klirens kreatinina &lt; 60 ml/min);</w:t>
      </w:r>
    </w:p>
    <w:p w14:paraId="5C8FFF9C">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hipotiroidizam;</w:t>
      </w:r>
    </w:p>
    <w:p w14:paraId="1B4DEFA5">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ličnu ili porodičnu anamnezu sa nasljednim poremećajima mišića;</w:t>
      </w:r>
    </w:p>
    <w:p w14:paraId="17EF5CF8">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raniju pojavu mišićne toksičnosti sa drugim inhibitorima HMG-CoA reduktaze ili</w:t>
      </w:r>
    </w:p>
    <w:p w14:paraId="54CE4945">
      <w:pPr>
        <w:rPr>
          <w:rFonts w:ascii="Microsoft Sans Serif" w:hAnsi="Microsoft Sans Serif" w:cs="Microsoft Sans Serif"/>
          <w:bCs/>
          <w:sz w:val="20"/>
          <w:szCs w:val="20"/>
        </w:rPr>
      </w:pPr>
      <w:r>
        <w:rPr>
          <w:rFonts w:ascii="Microsoft Sans Serif" w:hAnsi="Microsoft Sans Serif" w:cs="Microsoft Sans Serif"/>
          <w:bCs/>
          <w:sz w:val="20"/>
          <w:szCs w:val="20"/>
        </w:rPr>
        <w:t>fibratima;</w:t>
      </w:r>
    </w:p>
    <w:p w14:paraId="08DDB83B">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zloupotrebu alkohola;</w:t>
      </w:r>
    </w:p>
    <w:p w14:paraId="3CF172F2">
      <w:pPr>
        <w:pStyle w:val="20"/>
        <w:numPr>
          <w:ilvl w:val="0"/>
          <w:numId w:val="3"/>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situacije kada se može javiti povećanje koncentracije </w:t>
      </w:r>
      <w:r>
        <w:rPr>
          <w:rFonts w:ascii="Microsoft Sans Serif" w:hAnsi="Microsoft Sans Serif" w:cs="Microsoft Sans Serif"/>
          <w:bCs/>
          <w:sz w:val="20"/>
          <w:szCs w:val="20"/>
          <w:lang w:val="sr-Cyrl-RS"/>
        </w:rPr>
        <w:t xml:space="preserve">rosuvastatina </w:t>
      </w:r>
      <w:r>
        <w:rPr>
          <w:rFonts w:ascii="Microsoft Sans Serif" w:hAnsi="Microsoft Sans Serif" w:cs="Microsoft Sans Serif"/>
          <w:bCs/>
          <w:sz w:val="20"/>
          <w:szCs w:val="20"/>
          <w:lang w:val="sv-SE"/>
        </w:rPr>
        <w:t>u plazmi;</w:t>
      </w:r>
    </w:p>
    <w:p w14:paraId="15D37AA5">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pacijente azijatskog porijekla;</w:t>
      </w:r>
    </w:p>
    <w:p w14:paraId="6D14BF6A">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istovremenu upotrebu fibrata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(pogledati dijelove 4.4, 4.5 i 5.2)</w:t>
      </w:r>
    </w:p>
    <w:p w14:paraId="50003D8B">
      <w:pPr>
        <w:rPr>
          <w:rFonts w:ascii="Microsoft Sans Serif" w:hAnsi="Microsoft Sans Serif" w:cs="Microsoft Sans Serif"/>
          <w:sz w:val="20"/>
          <w:szCs w:val="20"/>
        </w:rPr>
      </w:pPr>
    </w:p>
    <w:p w14:paraId="3445D709">
      <w:pPr>
        <w:rPr>
          <w:rFonts w:ascii="Microsoft Sans Serif" w:hAnsi="Microsoft Sans Serif" w:cs="Microsoft Sans Serif"/>
          <w:b/>
          <w:bCs/>
          <w:sz w:val="20"/>
          <w:szCs w:val="20"/>
        </w:rPr>
      </w:pPr>
      <w:r>
        <w:rPr>
          <w:rFonts w:ascii="Microsoft Sans Serif" w:hAnsi="Microsoft Sans Serif" w:cs="Microsoft Sans Serif"/>
          <w:b/>
          <w:bCs/>
          <w:sz w:val="20"/>
          <w:szCs w:val="20"/>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7657506E">
      <w:pPr>
        <w:tabs>
          <w:tab w:val="clear" w:pos="284"/>
        </w:tabs>
        <w:ind w:right="300"/>
        <w:rPr>
          <w:rFonts w:ascii="Microsoft Sans Serif" w:hAnsi="Microsoft Sans Serif" w:cs="Microsoft Sans Serif"/>
          <w:sz w:val="20"/>
          <w:szCs w:val="20"/>
        </w:rPr>
      </w:pPr>
    </w:p>
    <w:p w14:paraId="0EB575D7">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Djelovanje lijeka na skeletne mišiće</w:t>
      </w:r>
    </w:p>
    <w:p w14:paraId="723C384D">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Efekti na skeletne mišiće npr. mijalgija, miopatija i rijetko rabdomioliza zabilježeni su kod pacijenata liječenih rosuvastatinom sa svim dozama, a posebno sa dozama &gt; 20 mg.</w:t>
      </w:r>
      <w:r>
        <w:rPr>
          <w:rFonts w:ascii="Microsoft Sans Serif" w:hAnsi="Microsoft Sans Serif" w:cs="Microsoft Sans Serif"/>
          <w:sz w:val="20"/>
          <w:szCs w:val="20"/>
          <w:lang w:val="sr-Cyrl-RS"/>
        </w:rPr>
        <w:t xml:space="preserve"> Kao i kod drugih </w:t>
      </w:r>
      <w:r>
        <w:rPr>
          <w:rFonts w:ascii="Microsoft Sans Serif" w:hAnsi="Microsoft Sans Serif" w:cs="Microsoft Sans Serif"/>
          <w:sz w:val="20"/>
          <w:szCs w:val="20"/>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reduktaze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rosuvastatinom</w:t>
      </w:r>
      <w:r>
        <w:rPr>
          <w:rFonts w:ascii="Microsoft Sans Serif" w:hAnsi="Microsoft Sans Serif" w:cs="Microsoft Sans Serif"/>
          <w:sz w:val="20"/>
          <w:szCs w:val="20"/>
          <w:lang w:val="sr-Cyrl-RS"/>
        </w:rPr>
        <w:t xml:space="preserve"> tokom postmarketinškog praćenja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p>
    <w:p w14:paraId="0B48D5E4">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postmarketin</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miopatije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monoterapiju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dodatnu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p>
    <w:p w14:paraId="04423F4F">
      <w:pPr>
        <w:tabs>
          <w:tab w:val="clear" w:pos="284"/>
        </w:tabs>
        <w:ind w:right="300"/>
        <w:rPr>
          <w:rFonts w:ascii="Microsoft Sans Serif" w:hAnsi="Microsoft Sans Serif" w:cs="Microsoft Sans Serif"/>
          <w:sz w:val="20"/>
          <w:szCs w:val="20"/>
          <w:lang w:val="sr-Cyrl-RS"/>
        </w:rPr>
      </w:pPr>
    </w:p>
    <w:p w14:paraId="7C836501">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sumnja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prisustvo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miopatije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kreatin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kinaze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Svim pacijentima koji započinju terapiju treba reći da odmah prijave pojavu bilo kakvog neobjašnjivog bola u mišićima, ili pojavu slabosti ili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u mišićima (pogledati dio 4.8).</w:t>
      </w:r>
    </w:p>
    <w:p w14:paraId="57C6D71D">
      <w:pPr>
        <w:tabs>
          <w:tab w:val="clear" w:pos="284"/>
        </w:tabs>
        <w:ind w:right="300"/>
        <w:rPr>
          <w:rFonts w:ascii="Microsoft Sans Serif" w:hAnsi="Microsoft Sans Serif" w:cs="Microsoft Sans Serif"/>
          <w:sz w:val="20"/>
          <w:szCs w:val="20"/>
          <w:lang w:val="sr-Latn-RS"/>
        </w:rPr>
      </w:pPr>
    </w:p>
    <w:p w14:paraId="02376834">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Mjerenje kreatin kinaze</w:t>
      </w:r>
    </w:p>
    <w:p w14:paraId="22A53F4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Kreatin kinazu (CK) ne treba određivati nakon naporne fizičke aktivnosti ili kada postoji bilo kakav prihvatl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iv alternativni uzrok povećanja vrijednost CK koji može uticati na interpretaciju rezultata. </w:t>
      </w:r>
    </w:p>
    <w:p w14:paraId="3878421C">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Ako su početne vrijednost CK značajno povećane (više od 5 puta iznad gornje granice normalnih vrijednost), radi potvrde nalaza mjerenje treba ponoviti u roku od 5 do 7 dana. Ako ponovl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eno testiranje potvrdi da su početne vrijednost CK veće od 5 puta iznad gornje granice normalnih vrijednost, terapija se ne smije ni započeti.</w:t>
      </w:r>
    </w:p>
    <w:p w14:paraId="788CFE11">
      <w:pPr>
        <w:tabs>
          <w:tab w:val="clear" w:pos="284"/>
        </w:tabs>
        <w:ind w:right="300"/>
        <w:rPr>
          <w:rFonts w:ascii="Microsoft Sans Serif" w:hAnsi="Microsoft Sans Serif" w:cs="Microsoft Sans Serif"/>
          <w:sz w:val="20"/>
          <w:szCs w:val="20"/>
          <w:lang w:val="sr-Latn-RS"/>
        </w:rPr>
      </w:pPr>
    </w:p>
    <w:p w14:paraId="53FBC078">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Prije terapije</w:t>
      </w:r>
    </w:p>
    <w:p w14:paraId="7C13A3D1">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bCs/>
          <w:sz w:val="20"/>
          <w:szCs w:val="20"/>
          <w:lang w:val="sr-Cyrl-RS"/>
        </w:rPr>
        <w:t>Refidoro</w:t>
      </w:r>
      <w:r>
        <w:rPr>
          <w:rFonts w:ascii="Microsoft Sans Serif" w:hAnsi="Microsoft Sans Serif" w:cs="Microsoft Sans Serif"/>
          <w:sz w:val="20"/>
          <w:szCs w:val="20"/>
          <w:lang w:val="sr-Latn-RS"/>
        </w:rPr>
        <w:t>, kao i druge inhibitore HMG-CoA reduktaze, treba oprezno propisivati pacijentima sa predisponirajućim faktorima za miopatiju/rabdomiolizu. Ti faktori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w:t>
      </w:r>
    </w:p>
    <w:p w14:paraId="18807C2B">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oštećenje funkcije bubrega,</w:t>
      </w:r>
    </w:p>
    <w:p w14:paraId="14283F3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hipotireoidizam,</w:t>
      </w:r>
    </w:p>
    <w:p w14:paraId="670CC57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ličnu ili porodičnu anamnezu nasljednih mišićnih poremećaja,</w:t>
      </w:r>
    </w:p>
    <w:p w14:paraId="6FFF51F2">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prethodno prisutno stanje mišićne toksičnosti tokom primjene nekih drugih inhibitora HMG-CoA reduktaze ili fibrata,</w:t>
      </w:r>
    </w:p>
    <w:p w14:paraId="30F79F3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zloupotrebu alkohola,</w:t>
      </w:r>
    </w:p>
    <w:p w14:paraId="26A39C7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osobe starije od 70 godina,</w:t>
      </w:r>
    </w:p>
    <w:p w14:paraId="6DB6E78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situacije u kojima može doći do povećanih koncentracija lijeka u plazmi (pogledati dijelove 4.2, 4.5 i 5.2),</w:t>
      </w:r>
    </w:p>
    <w:p w14:paraId="1CDE40BA">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istovremenu primjenu fibrata.</w:t>
      </w:r>
    </w:p>
    <w:p w14:paraId="1565E914">
      <w:pPr>
        <w:tabs>
          <w:tab w:val="clear" w:pos="284"/>
        </w:tabs>
        <w:ind w:right="300"/>
        <w:rPr>
          <w:rFonts w:ascii="Microsoft Sans Serif" w:hAnsi="Microsoft Sans Serif" w:cs="Microsoft Sans Serif"/>
          <w:sz w:val="20"/>
          <w:szCs w:val="20"/>
          <w:lang w:val="sv-SE"/>
        </w:rPr>
      </w:pPr>
    </w:p>
    <w:p w14:paraId="01AB5F03">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takvih pacijenata treba razmotriti rizik u odnosu na moguću korist od terapije i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kliničko praćenje. Ako su vrijednost CK znatno povećane (više od 5 puta iznad gornje granice normalnih vrijednost), liječenje ne treba započinjati.</w:t>
      </w:r>
    </w:p>
    <w:p w14:paraId="2668B927">
      <w:pPr>
        <w:tabs>
          <w:tab w:val="clear" w:pos="284"/>
        </w:tabs>
        <w:ind w:right="300"/>
        <w:rPr>
          <w:rFonts w:ascii="Microsoft Sans Serif" w:hAnsi="Microsoft Sans Serif" w:cs="Microsoft Sans Serif"/>
          <w:sz w:val="20"/>
          <w:szCs w:val="20"/>
          <w:lang w:val="sv-SE"/>
        </w:rPr>
      </w:pPr>
    </w:p>
    <w:p w14:paraId="1A93D674">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Tokom terapije</w:t>
      </w:r>
    </w:p>
    <w:p w14:paraId="3496DCFC">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treba zamoliti da odmah prijave neobjašnjive bolove u mišićima, slabost ili grčeve, posebno ako su udruženi sa malaksalošću ili povišenom tjelesnom temperaturom. Kod tih pacijenata treba odrediti vrijednost CK. Terapiju treba prekinuti ukoliko su vrijednost CK znatno povećane (više od 5 puta iznad gornje granice normalnih vrijednost) ili ako su mišićni simptomi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ni i svakodnevno izazivaju nelagodnost (čak i onda kada su vrijednost CK povećane manje od 5 puta u odnosu na gornju granicu normalnih vrijednost). Ako se simptomi povuku, a </w:t>
      </w:r>
      <w:r>
        <w:rPr>
          <w:rFonts w:ascii="Microsoft Sans Serif" w:hAnsi="Microsoft Sans Serif" w:cs="Microsoft Sans Serif"/>
          <w:sz w:val="20"/>
          <w:szCs w:val="20"/>
          <w:lang w:val="sr-Cyrl-RS"/>
        </w:rPr>
        <w:t xml:space="preserve">vrijednost </w:t>
      </w:r>
      <w:r>
        <w:rPr>
          <w:rFonts w:ascii="Microsoft Sans Serif" w:hAnsi="Microsoft Sans Serif" w:cs="Microsoft Sans Serif"/>
          <w:sz w:val="20"/>
          <w:szCs w:val="20"/>
          <w:lang w:val="sr-Latn-RS"/>
        </w:rPr>
        <w:t>CK</w:t>
      </w:r>
      <w:r>
        <w:rPr>
          <w:rFonts w:ascii="Microsoft Sans Serif" w:hAnsi="Microsoft Sans Serif" w:cs="Microsoft Sans Serif"/>
          <w:sz w:val="20"/>
          <w:szCs w:val="20"/>
          <w:lang w:val="sv-SE"/>
        </w:rPr>
        <w:t xml:space="preserve"> vrate u normalu, treba razmotriti ponovno uvođenje rosuvastatina ili nekog 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inhibitora HMG-CoA reduktaze u najmanjoj dozi i uz 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praćenje pacijenta. </w:t>
      </w:r>
    </w:p>
    <w:p w14:paraId="1AA875E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Rutinsko praćenje vrijednost CK kod asimptomatskih pacijenata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opravdano.</w:t>
      </w:r>
    </w:p>
    <w:p w14:paraId="4BC00E43">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Vrlo rijetko su zabilježeni slučajevi imunološki-posredovane nekrotizirajuće miopatije (IMNM) za 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ili nakon terapije statinima,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rosuvastatin. IMNM se klinički ispol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 proksimalnom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mišićnom slabošću i povećanim vrijednostima kreatin kinaze u serumu, koje se zadržavaju i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prekida terapije statinima.</w:t>
      </w:r>
    </w:p>
    <w:p w14:paraId="410C36B7">
      <w:pPr>
        <w:tabs>
          <w:tab w:val="clear" w:pos="284"/>
        </w:tabs>
        <w:ind w:right="300"/>
        <w:rPr>
          <w:rFonts w:ascii="Microsoft Sans Serif" w:hAnsi="Microsoft Sans Serif" w:cs="Microsoft Sans Serif"/>
          <w:sz w:val="20"/>
          <w:szCs w:val="20"/>
          <w:u w:val="single"/>
          <w:lang w:val="sv-SE"/>
        </w:rPr>
      </w:pPr>
    </w:p>
    <w:p w14:paraId="0C9BDD4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nekoliko je slučajeva zabilježeno da statini induciraju de novo ili pogoršavaju već postojeću miasteniju gravis ili okularnu miasteniju (vidjeti dio 4.8). Primjenu lijeka Refidoro potrebno je prekinuti u slučaju pogoršanja simptoma. Zabilježeno je ponovno pojavljivanje kada je isti ili neki drugi statin (ponovno) primijenjen.</w:t>
      </w:r>
    </w:p>
    <w:p w14:paraId="7DBC6F71">
      <w:pPr>
        <w:tabs>
          <w:tab w:val="clear" w:pos="284"/>
        </w:tabs>
        <w:ind w:right="300"/>
        <w:rPr>
          <w:rFonts w:ascii="Microsoft Sans Serif" w:hAnsi="Microsoft Sans Serif" w:cs="Microsoft Sans Serif"/>
          <w:sz w:val="20"/>
          <w:szCs w:val="20"/>
          <w:lang w:val="sv-SE"/>
        </w:rPr>
      </w:pPr>
    </w:p>
    <w:p w14:paraId="6115D34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nije bilo dokaza o povećanom dejstvu na skeletne mišiće kod malog 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koji su istovremeno uzimali rosuvastatin i neki drugi lijek. Međutim, povećana incidenca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miozitisa i miopatije zabilježena je kod pacijenata koji su uzimali neke druge inhibitore HMG-CoA reduktaze zajedno sa derivatima fibrinske kiseline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gemfibrozil, ciklosporin, nikotinsku kiselinu, azolne antimikotike, inhibitore proteaze i makrolidne antibiotike. Gemfibrozil povećava rizik od pojave miopatije kada se uzima istovremeno sa nekim inhibitorima HMG-CoA reduktaze. Zbog toga se kombinacija </w:t>
      </w:r>
      <w:r>
        <w:rPr>
          <w:rFonts w:ascii="Microsoft Sans Serif" w:hAnsi="Microsoft Sans Serif" w:cs="Microsoft Sans Serif"/>
          <w:sz w:val="20"/>
          <w:szCs w:val="20"/>
          <w:lang w:val="sr-Cyrl-RS"/>
        </w:rPr>
        <w:t xml:space="preserve">lijeka Refidoro </w:t>
      </w:r>
      <w:r>
        <w:rPr>
          <w:rFonts w:ascii="Microsoft Sans Serif" w:hAnsi="Microsoft Sans Serif" w:cs="Microsoft Sans Serif"/>
          <w:sz w:val="20"/>
          <w:szCs w:val="20"/>
          <w:lang w:val="sv-SE"/>
        </w:rPr>
        <w:t>i gemfibrozila ne preporučuje. Korist od budućih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promjena vrijednost lipida pri kombinovanoj primjeni lijeka Refidoro sa fibratima ili niacinom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procjeniti u odnosu na potencijalne rizike takvih kombinacija. Doza od 40 mg rosuvastatina je kontraindikovana kod istovremene primjene fibrata (pogledati dijelove </w:t>
      </w:r>
      <w:r>
        <w:rPr>
          <w:rFonts w:ascii="Microsoft Sans Serif" w:hAnsi="Microsoft Sans Serif" w:cs="Microsoft Sans Serif"/>
          <w:sz w:val="20"/>
          <w:szCs w:val="20"/>
          <w:lang w:val="sr-Cyrl-RS"/>
        </w:rPr>
        <w:t xml:space="preserve">4.3, </w:t>
      </w:r>
      <w:r>
        <w:rPr>
          <w:rFonts w:ascii="Microsoft Sans Serif" w:hAnsi="Microsoft Sans Serif" w:cs="Microsoft Sans Serif"/>
          <w:sz w:val="20"/>
          <w:szCs w:val="20"/>
          <w:lang w:val="sv-SE"/>
        </w:rPr>
        <w:t>4.5. i 4.8).</w:t>
      </w:r>
    </w:p>
    <w:p w14:paraId="23B9146F">
      <w:pPr>
        <w:tabs>
          <w:tab w:val="clear" w:pos="284"/>
        </w:tabs>
        <w:ind w:right="300"/>
        <w:rPr>
          <w:rFonts w:ascii="Microsoft Sans Serif" w:hAnsi="Microsoft Sans Serif" w:cs="Microsoft Sans Serif"/>
          <w:sz w:val="20"/>
          <w:szCs w:val="20"/>
          <w:lang w:val="sv-SE"/>
        </w:rPr>
      </w:pPr>
    </w:p>
    <w:p w14:paraId="0DE4CDD1">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Lijek Refidoro ne smije da se primjenjuje kod pacijenata sa akutnim,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nim stanjima koja ukazuju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miopatiju, ili sa predisponirajućim faktorima za razvoj bubrežne insuficijencije kao posljedice rabdomiolize (npr.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sepsa, hipotenzija, veći hirurški zahvati, trauma, teški metabolički, endokrini i elektrolitni poremećaji;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nekontrolisani epileptični napadi)</w:t>
      </w:r>
      <w:r>
        <w:rPr>
          <w:rFonts w:ascii="Microsoft Sans Serif" w:hAnsi="Microsoft Sans Serif" w:cs="Microsoft Sans Serif"/>
          <w:sz w:val="20"/>
          <w:szCs w:val="20"/>
          <w:lang w:val="sr-Cyrl-RS"/>
        </w:rPr>
        <w:t>.</w:t>
      </w:r>
    </w:p>
    <w:p w14:paraId="086B42E7">
      <w:pPr>
        <w:tabs>
          <w:tab w:val="clear" w:pos="284"/>
        </w:tabs>
        <w:ind w:right="300"/>
        <w:rPr>
          <w:rFonts w:ascii="Microsoft Sans Serif" w:hAnsi="Microsoft Sans Serif" w:cs="Microsoft Sans Serif"/>
          <w:sz w:val="20"/>
          <w:szCs w:val="20"/>
          <w:u w:val="single"/>
          <w:lang w:val="sr-Cyrl-RS"/>
        </w:rPr>
      </w:pPr>
    </w:p>
    <w:p w14:paraId="17E40AA1">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Teške kožne neželјene reakcije</w:t>
      </w:r>
    </w:p>
    <w:p w14:paraId="22788853">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Tokom primjene rosuvastatina prijavlјene su teške kožne neželјene reakcije, uklјučujući </w:t>
      </w:r>
      <w:r>
        <w:rPr>
          <w:rFonts w:ascii="Microsoft Sans Serif" w:hAnsi="Microsoft Sans Serif" w:cs="Microsoft Sans Serif"/>
          <w:sz w:val="20"/>
          <w:szCs w:val="20"/>
          <w:lang w:val="sr-Latn-RS"/>
        </w:rPr>
        <w:t>Stevens-Johnson-o</w:t>
      </w:r>
      <w:r>
        <w:rPr>
          <w:rFonts w:ascii="Microsoft Sans Serif" w:hAnsi="Microsoft Sans Serif" w:cs="Microsoft Sans Serif"/>
          <w:sz w:val="20"/>
          <w:szCs w:val="20"/>
          <w:lang w:val="sr-Cyrl-RS"/>
        </w:rPr>
        <w:t>v sindrom (</w:t>
      </w:r>
      <w:r>
        <w:rPr>
          <w:rFonts w:ascii="Microsoft Sans Serif" w:hAnsi="Microsoft Sans Serif" w:cs="Microsoft Sans Serif"/>
          <w:sz w:val="20"/>
          <w:szCs w:val="20"/>
          <w:lang w:val="sr-Latn-RS"/>
        </w:rPr>
        <w:t>SJS</w:t>
      </w:r>
      <w:r>
        <w:rPr>
          <w:rFonts w:ascii="Microsoft Sans Serif" w:hAnsi="Microsoft Sans Serif" w:cs="Microsoft Sans Serif"/>
          <w:sz w:val="20"/>
          <w:szCs w:val="20"/>
          <w:lang w:val="sr-Cyrl-RS"/>
        </w:rPr>
        <w:t>) i reakcij</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na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sa eozinofilijom i sistemskim simptomima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lang w:val="sr-Cyrl-RS"/>
        </w:rPr>
        <w:t>), koje mogu biti opasne po život ili fatalne.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propisivanja recepta, pacijente treba upozoriti na znake i simptome teških kožnih reakcija i pažlјivo ih pratiti. Ako se pojave znaci i simptomi koji ukazuju na ovu reakciju,  primjenu lijeka Refidoro treba odmah prekinuti i razmotriti alternativnu terapiju.</w:t>
      </w:r>
    </w:p>
    <w:p w14:paraId="43B8B0FD">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Ako je pacijent razvio ozbilјnu reakciju kao što je </w:t>
      </w:r>
      <w:r>
        <w:rPr>
          <w:rFonts w:ascii="Microsoft Sans Serif" w:hAnsi="Microsoft Sans Serif" w:cs="Microsoft Sans Serif"/>
          <w:sz w:val="20"/>
          <w:szCs w:val="20"/>
          <w:lang w:val="sr-Latn-RS"/>
        </w:rPr>
        <w:t>SJS</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lang w:val="sr-Cyrl-RS"/>
        </w:rPr>
        <w:t xml:space="preserve">, tokom primjene lijeka Refidoro, liječenje </w:t>
      </w:r>
      <w:r>
        <w:rPr>
          <w:rFonts w:ascii="Microsoft Sans Serif" w:hAnsi="Microsoft Sans Serif" w:cs="Microsoft Sans Serif"/>
          <w:sz w:val="20"/>
          <w:szCs w:val="20"/>
          <w:lang w:val="sr-Latn-RS"/>
        </w:rPr>
        <w:t>lijekom Refidoro</w:t>
      </w:r>
      <w:r>
        <w:rPr>
          <w:rFonts w:ascii="Microsoft Sans Serif" w:hAnsi="Microsoft Sans Serif" w:cs="Microsoft Sans Serif"/>
          <w:sz w:val="20"/>
          <w:szCs w:val="20"/>
          <w:lang w:val="sr-Cyrl-RS"/>
        </w:rPr>
        <w:t xml:space="preserve">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se ponovo započeti kod ovog pacijenta ni u jednom trenutku.</w:t>
      </w:r>
    </w:p>
    <w:p w14:paraId="410D7D0B">
      <w:pPr>
        <w:tabs>
          <w:tab w:val="clear" w:pos="284"/>
        </w:tabs>
        <w:ind w:right="300"/>
        <w:rPr>
          <w:rFonts w:ascii="Microsoft Sans Serif" w:hAnsi="Microsoft Sans Serif" w:cs="Microsoft Sans Serif"/>
          <w:sz w:val="20"/>
          <w:szCs w:val="20"/>
          <w:u w:val="single"/>
          <w:lang w:val="sr-Latn-RS"/>
        </w:rPr>
      </w:pPr>
    </w:p>
    <w:p w14:paraId="4CB5E5FB">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Djelovanja na jetru</w:t>
      </w:r>
    </w:p>
    <w:p w14:paraId="7944BAC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kontrolisanim studijama istovremene primjene kod pacijenata koji su dobijali ezetimib sa statinom,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zabilježeno je uzastopno povećanje vrijednost transaminaza (jednako ili 3 puta veće iznad gornje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granice normalnih vrijednost).</w:t>
      </w:r>
    </w:p>
    <w:p w14:paraId="5CBD5F85">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Preporučuje se da se laboratorijski testovi funkcije jetre obave 3 mjeseca nakon započinjanja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rosuvastatinom. Ako su vrijednost transaminaza u serumu 3 puta veće od gornje granice normalnih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vrijednost, potrebno je obustaviti terapiju </w:t>
      </w:r>
      <w:r>
        <w:rPr>
          <w:rFonts w:ascii="Microsoft Sans Serif" w:hAnsi="Microsoft Sans Serif" w:cs="Microsoft Sans Serif"/>
          <w:sz w:val="20"/>
          <w:szCs w:val="20"/>
          <w:lang w:val="sr-Cyrl-RS"/>
        </w:rPr>
        <w:t xml:space="preserve">rosuvastatinom </w:t>
      </w:r>
      <w:r>
        <w:rPr>
          <w:rFonts w:ascii="Microsoft Sans Serif" w:hAnsi="Microsoft Sans Serif" w:cs="Microsoft Sans Serif"/>
          <w:sz w:val="20"/>
          <w:szCs w:val="20"/>
          <w:lang w:val="sr-Latn-RS"/>
        </w:rPr>
        <w:t>ili smanjiti primjenjenu dozu. Stopa prijavl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ivanja ozbil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nih hepatičkih događaja (koji se uglavnom sastoje od povećanih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hepatičkih transaminaza) na</w:t>
      </w:r>
      <w:r>
        <w:rPr>
          <w:rFonts w:ascii="Microsoft Sans Serif" w:hAnsi="Microsoft Sans Serif" w:cs="Microsoft Sans Serif"/>
          <w:sz w:val="20"/>
          <w:szCs w:val="20"/>
          <w:lang w:val="sr-Cyrl-RS"/>
        </w:rPr>
        <w:t>kon stavlјanja lijeka u promet</w:t>
      </w:r>
      <w:r>
        <w:rPr>
          <w:rFonts w:ascii="Microsoft Sans Serif" w:hAnsi="Microsoft Sans Serif" w:cs="Microsoft Sans Serif"/>
          <w:sz w:val="20"/>
          <w:szCs w:val="20"/>
          <w:lang w:val="sr-Latn-RS"/>
        </w:rPr>
        <w:t xml:space="preserve"> veća je kod primjene doze od 40 mg.</w:t>
      </w:r>
    </w:p>
    <w:p w14:paraId="6806504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pacijenata sa sekundarnom hiperholesterolemijom prouzrokovanom hipotir</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oidizmom ili nefrotskim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sindromom, prije uvođenja terapije lijekom Refidoro treba liječiti primarno obol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enje.</w:t>
      </w:r>
    </w:p>
    <w:p w14:paraId="55418668">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Budući da nisu poznata djelovanja povećane izloženosti ezetimibu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 umjerenim ili teškim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oštećenjem funkcije</w:t>
      </w:r>
      <w:r>
        <w:rPr>
          <w:rFonts w:ascii="Microsoft Sans Serif" w:hAnsi="Microsoft Sans Serif" w:cs="Microsoft Sans Serif"/>
          <w:sz w:val="20"/>
          <w:szCs w:val="20"/>
          <w:lang w:val="sr-Cyrl-RS"/>
        </w:rPr>
        <w:t xml:space="preserve"> jetre</w:t>
      </w:r>
      <w:r>
        <w:rPr>
          <w:rFonts w:ascii="Microsoft Sans Serif" w:hAnsi="Microsoft Sans Serif" w:cs="Microsoft Sans Serif"/>
          <w:sz w:val="20"/>
          <w:szCs w:val="20"/>
          <w:lang w:val="sr-Latn-RS"/>
        </w:rPr>
        <w:t>, tim pacijentima se ne preporučuje primjena lijeka Refidoro (pogledati dio 5.2).</w:t>
      </w:r>
    </w:p>
    <w:p w14:paraId="7B41412B">
      <w:pPr>
        <w:tabs>
          <w:tab w:val="clear" w:pos="284"/>
        </w:tabs>
        <w:ind w:right="300"/>
        <w:rPr>
          <w:rFonts w:ascii="Microsoft Sans Serif" w:hAnsi="Microsoft Sans Serif" w:cs="Microsoft Sans Serif"/>
          <w:sz w:val="20"/>
          <w:szCs w:val="20"/>
          <w:u w:val="single"/>
          <w:lang w:val="sr-Latn-RS"/>
        </w:rPr>
      </w:pPr>
    </w:p>
    <w:p w14:paraId="116DF773">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Bolest jetre i alkohol</w:t>
      </w:r>
    </w:p>
    <w:p w14:paraId="42BAAEC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lang w:val="sr-Latn-RS"/>
        </w:rPr>
        <w:t>treba primjenjivati oprezno kod pacijenata koji konzumiraju prekomjerne količine alkoholnih pića i/ili imaju bolest jetre u anamnezi.</w:t>
      </w:r>
    </w:p>
    <w:p w14:paraId="0ECEC987">
      <w:pPr>
        <w:tabs>
          <w:tab w:val="clear" w:pos="284"/>
        </w:tabs>
        <w:ind w:right="300"/>
        <w:rPr>
          <w:rFonts w:ascii="Microsoft Sans Serif" w:hAnsi="Microsoft Sans Serif" w:cs="Microsoft Sans Serif"/>
          <w:sz w:val="20"/>
          <w:szCs w:val="20"/>
          <w:lang w:val="sr-Latn-RS"/>
        </w:rPr>
      </w:pPr>
    </w:p>
    <w:p w14:paraId="2E16085A">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Djelovanja na funkciju bubrega</w:t>
      </w:r>
    </w:p>
    <w:p w14:paraId="1E4B230A">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Proteinurija, otkrivena test trakom, uglavnom tubularnog porijekla, zabilježena kod pacijenata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liječeni većim dozama rosuvastatina, posebno dozom od 40 mg, bila je u većini slučajeva prolazna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povremena. Proteinurija se nije pokazala kao predznak akutne ili progresivne bolesti bubrega (pogledati dio 4.8)</w:t>
      </w:r>
      <w:r>
        <w:rPr>
          <w:rFonts w:ascii="Microsoft Sans Serif" w:hAnsi="Microsoft Sans Serif" w:cs="Microsoft Sans Serif"/>
          <w:sz w:val="20"/>
          <w:szCs w:val="20"/>
          <w:lang w:val="sr-Cyrl-RS"/>
        </w:rPr>
        <w:t xml:space="preserve">. Stopa prijavlјivanja ozbilјnih bubrežnih događaja nakon stavlјanja lijeka u promet veća je kod primjene doze od 40 mg. U sklopu </w:t>
      </w:r>
      <w:r>
        <w:rPr>
          <w:rFonts w:ascii="Microsoft Sans Serif" w:hAnsi="Microsoft Sans Serif" w:cs="Microsoft Sans Serif"/>
          <w:sz w:val="20"/>
          <w:szCs w:val="20"/>
        </w:rPr>
        <w:t>rutinskog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w:t>
      </w:r>
    </w:p>
    <w:p w14:paraId="0116B146">
      <w:pPr>
        <w:tabs>
          <w:tab w:val="clear" w:pos="284"/>
        </w:tabs>
        <w:ind w:right="300"/>
        <w:rPr>
          <w:rFonts w:ascii="Microsoft Sans Serif" w:hAnsi="Microsoft Sans Serif" w:cs="Microsoft Sans Serif"/>
          <w:sz w:val="20"/>
          <w:szCs w:val="20"/>
          <w:u w:val="single"/>
          <w:lang w:val="sr-Cyrl-RS"/>
        </w:rPr>
      </w:pPr>
    </w:p>
    <w:p w14:paraId="6A58FD91">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Intersticijalna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bolest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plu</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a</w:t>
      </w:r>
    </w:p>
    <w:p w14:paraId="730481DC">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izuzetni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intersticijalne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dispne</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neproduktivni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zdravstvenog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temperaturu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Ukoliko se sumnja da se kod pacijenta razvila intersticijalna bolest pluća, treba prekinuti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terapijom statinima.</w:t>
      </w:r>
    </w:p>
    <w:p w14:paraId="0EF6BB21">
      <w:pPr>
        <w:tabs>
          <w:tab w:val="clear" w:pos="284"/>
        </w:tabs>
        <w:ind w:right="300"/>
        <w:rPr>
          <w:rFonts w:ascii="Microsoft Sans Serif" w:hAnsi="Microsoft Sans Serif" w:cs="Microsoft Sans Serif"/>
          <w:sz w:val="20"/>
          <w:szCs w:val="20"/>
          <w:lang w:val="sv-SE"/>
        </w:rPr>
      </w:pPr>
    </w:p>
    <w:p w14:paraId="2A758B2D">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Dijabetes melitus</w:t>
      </w:r>
    </w:p>
    <w:p w14:paraId="7A68FAE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Postoje dokazi koji ukazuju na to da statini kao grupa lijekova izazivaju povećanje vrijednost glukoze u krvi i kod nekih pacijenata sa visokim rizikom od nastanka dijabetesa, mogu da dovedu do takvih 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hiperglikemije, koju treba liječiti kao dijabetes.</w:t>
      </w:r>
    </w:p>
    <w:p w14:paraId="286FAED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smanjenje vaskularnog rizika primjenom 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prevazilazi po značaju ovaj rizik, i zato on ne treba da bude razlog za prekidanje terapije statinima. 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 rizikom (nivo glukoze u krvi našte od 5,6 do 6,9 mmol/l, BMI &gt; 30 kg/m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povećanim vrijednostma triglicerida, hipertenzijom) treba pratiti i klinički i biohemijski, a u skladu sa nacionalnim smernicama.</w:t>
      </w:r>
    </w:p>
    <w:p w14:paraId="2B96E551">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studiji JUPITER ukupna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učestalost dijabetes melitusa bila je 2,8% u grupi pacijenata koja je primala rosuvastatin i 2,3% u grupi pacijenata koja je dobijala placebo, uglavnom kod pacijenata kod kojih je vrijednost glukoze u krvi našte iznosila od 5,6 do 6,9 mmol/l.</w:t>
      </w:r>
    </w:p>
    <w:p w14:paraId="5588F2F7">
      <w:pPr>
        <w:tabs>
          <w:tab w:val="clear" w:pos="284"/>
        </w:tabs>
        <w:ind w:right="300"/>
        <w:rPr>
          <w:rFonts w:ascii="Microsoft Sans Serif" w:hAnsi="Microsoft Sans Serif" w:cs="Microsoft Sans Serif"/>
          <w:sz w:val="20"/>
          <w:szCs w:val="20"/>
          <w:lang w:val="sv-SE"/>
        </w:rPr>
      </w:pPr>
    </w:p>
    <w:p w14:paraId="01DDCCAB">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Antikoagulansi</w:t>
      </w:r>
    </w:p>
    <w:p w14:paraId="350174E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v-SE"/>
        </w:rPr>
        <w:t xml:space="preserve"> Refidoro primjenjuje istovremeno sa varfarinom, drugim kumarinskim antikoagulansom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fluindionom, treba na odgovarajući način pratiti internacionalni normalizovani odnos (engl. </w:t>
      </w:r>
      <w:r>
        <w:rPr>
          <w:rFonts w:ascii="Microsoft Sans Serif" w:hAnsi="Microsoft Sans Serif" w:cs="Microsoft Sans Serif"/>
          <w:i/>
          <w:sz w:val="20"/>
          <w:szCs w:val="20"/>
          <w:lang w:val="sv-SE"/>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v-SE"/>
        </w:rPr>
        <w:t>normalized ratio, INR</w:t>
      </w:r>
      <w:r>
        <w:rPr>
          <w:rFonts w:ascii="Microsoft Sans Serif" w:hAnsi="Microsoft Sans Serif" w:cs="Microsoft Sans Serif"/>
          <w:sz w:val="20"/>
          <w:szCs w:val="20"/>
          <w:lang w:val="sv-SE"/>
        </w:rPr>
        <w:t>) (pogledati dio 4.5).</w:t>
      </w:r>
    </w:p>
    <w:p w14:paraId="13EF2914">
      <w:pPr>
        <w:tabs>
          <w:tab w:val="clear" w:pos="284"/>
        </w:tabs>
        <w:ind w:right="300"/>
        <w:rPr>
          <w:rFonts w:ascii="Microsoft Sans Serif" w:hAnsi="Microsoft Sans Serif" w:cs="Microsoft Sans Serif"/>
          <w:sz w:val="20"/>
          <w:szCs w:val="20"/>
          <w:lang w:val="sv-SE"/>
        </w:rPr>
      </w:pPr>
    </w:p>
    <w:p w14:paraId="5907963E">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Ciklosporin </w:t>
      </w:r>
    </w:p>
    <w:p w14:paraId="131BA849">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Pogledati dijelove 4.3 i 4.5</w:t>
      </w:r>
    </w:p>
    <w:p w14:paraId="2713B13E">
      <w:pPr>
        <w:tabs>
          <w:tab w:val="clear" w:pos="284"/>
        </w:tabs>
        <w:ind w:right="300"/>
        <w:rPr>
          <w:rFonts w:ascii="Microsoft Sans Serif" w:hAnsi="Microsoft Sans Serif" w:cs="Microsoft Sans Serif"/>
          <w:sz w:val="20"/>
          <w:szCs w:val="20"/>
          <w:u w:val="single"/>
          <w:lang w:val="sv-SE"/>
        </w:rPr>
      </w:pPr>
    </w:p>
    <w:p w14:paraId="39835E42">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Fibrati</w:t>
      </w:r>
    </w:p>
    <w:p w14:paraId="7FC3CF6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i efikasnost istovremene primjene ezetimiba i fibrata nije ustanovl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pogledati dijelove 4.3 i 4.5).</w:t>
      </w:r>
    </w:p>
    <w:p w14:paraId="15F9BDC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Ukoliko postoji sumnja na holelitijazu kod pacijenata koji uzimaju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w:t>
      </w:r>
      <w:r>
        <w:rPr>
          <w:rFonts w:ascii="Microsoft Sans Serif" w:hAnsi="Microsoft Sans Serif" w:cs="Microsoft Sans Serif"/>
          <w:sz w:val="20"/>
          <w:szCs w:val="20"/>
          <w:lang w:val="sv-SE"/>
        </w:rPr>
        <w:t xml:space="preserve"> i 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indikovani su pregledi žučne kese, a primjenu lijeka treba prekinuti (pogledati dijelove 4.5 i 4.8).</w:t>
      </w:r>
    </w:p>
    <w:p w14:paraId="28F236DD">
      <w:pPr>
        <w:tabs>
          <w:tab w:val="clear" w:pos="284"/>
        </w:tabs>
        <w:ind w:right="300"/>
        <w:rPr>
          <w:rFonts w:ascii="Microsoft Sans Serif" w:hAnsi="Microsoft Sans Serif" w:cs="Microsoft Sans Serif"/>
          <w:sz w:val="20"/>
          <w:szCs w:val="20"/>
          <w:lang w:val="sv-SE"/>
        </w:rPr>
      </w:pPr>
    </w:p>
    <w:p w14:paraId="6F2F7F45">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Fusidinska kiselina</w:t>
      </w:r>
    </w:p>
    <w:p w14:paraId="0C3262BF">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Lijek</w:t>
      </w:r>
      <w:r>
        <w:rPr>
          <w:rFonts w:ascii="Microsoft Sans Serif" w:hAnsi="Microsoft Sans Serif" w:cs="Microsoft Sans Serif"/>
          <w:sz w:val="20"/>
          <w:szCs w:val="20"/>
          <w:lang w:val="sr-Cyrl-RS"/>
        </w:rPr>
        <w:t xml:space="preserve"> Refidoro</w:t>
      </w:r>
      <w:r>
        <w:rPr>
          <w:rFonts w:ascii="Microsoft Sans Serif" w:hAnsi="Microsoft Sans Serif" w:cs="Microsoft Sans Serif"/>
          <w:sz w:val="20"/>
          <w:szCs w:val="20"/>
          <w:lang w:val="sv-SE"/>
        </w:rPr>
        <w:t xml:space="preserve"> se ne smije uzimati istovremeno sa sistemskim formulacijama fusidinske kiseline ili u roku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 7 dana nakon prekida terapije fusidinskom kiselinom. Kod pacijenata kod kojih se primjena 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fusidinske kiseline smatra neophodnom, terapiju statinom treba prekinuti tokom čitavog trajanja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fusidinskom kiselinom. Zabilježeni su slučajevi rabdomiolize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neke sa smrtnim ishodom)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koji su u kombinaciji dobijali fusidinsku kiselinu i statine (pogledati dio 4.5). Pacijente treba savjetovati da hitno potraže medicinsku pomoć ako osjete bilo koji simptom slabosti, bola ili 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uvede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w:t>
      </w:r>
    </w:p>
    <w:p w14:paraId="0402E36D">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izuzetnim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medicinskim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nadzorom</w:t>
      </w:r>
      <w:r>
        <w:rPr>
          <w:rFonts w:ascii="Microsoft Sans Serif" w:hAnsi="Microsoft Sans Serif" w:cs="Microsoft Sans Serif"/>
          <w:sz w:val="20"/>
          <w:szCs w:val="20"/>
          <w:lang w:val="sr-Cyrl-RS"/>
        </w:rPr>
        <w:t>.</w:t>
      </w:r>
    </w:p>
    <w:p w14:paraId="7DDB7C40">
      <w:pPr>
        <w:tabs>
          <w:tab w:val="clear" w:pos="284"/>
        </w:tabs>
        <w:ind w:right="300"/>
        <w:rPr>
          <w:rFonts w:ascii="Microsoft Sans Serif" w:hAnsi="Microsoft Sans Serif" w:cs="Microsoft Sans Serif"/>
          <w:sz w:val="20"/>
          <w:szCs w:val="20"/>
          <w:lang w:val="sr-Cyrl-RS"/>
        </w:rPr>
      </w:pPr>
    </w:p>
    <w:p w14:paraId="683A912B">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Inhibitori proteaze</w:t>
      </w:r>
    </w:p>
    <w:p w14:paraId="29E00A72">
      <w:pPr>
        <w:tabs>
          <w:tab w:val="clear" w:pos="284"/>
        </w:tabs>
        <w:ind w:right="300"/>
        <w:rPr>
          <w:rFonts w:ascii="Microsoft Sans Serif" w:hAnsi="Microsoft Sans Serif" w:cs="Microsoft Sans Serif"/>
          <w:sz w:val="20"/>
          <w:szCs w:val="20"/>
          <w:u w:val="single"/>
          <w:lang w:val="sr-Cyrl-RS"/>
        </w:rPr>
      </w:pPr>
    </w:p>
    <w:p w14:paraId="12FD7981">
      <w:pPr>
        <w:rPr>
          <w:rFonts w:ascii="Microsoft Sans Serif" w:hAnsi="Microsoft Sans Serif" w:cs="Microsoft Sans Serif"/>
          <w:sz w:val="20"/>
          <w:szCs w:val="20"/>
          <w:lang w:val="sr-Cyrl-RS"/>
        </w:rPr>
      </w:pP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dobijali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ritonavirom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lipida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uvo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4.2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4.5).</w:t>
      </w:r>
    </w:p>
    <w:p w14:paraId="212B0549">
      <w:pPr>
        <w:tabs>
          <w:tab w:val="clear" w:pos="284"/>
        </w:tabs>
        <w:ind w:right="300"/>
        <w:rPr>
          <w:rFonts w:ascii="Microsoft Sans Serif" w:hAnsi="Microsoft Sans Serif" w:cs="Microsoft Sans Serif"/>
          <w:sz w:val="20"/>
          <w:szCs w:val="20"/>
          <w:lang w:val="sr-Cyrl-RS"/>
        </w:rPr>
      </w:pPr>
    </w:p>
    <w:p w14:paraId="0A767693">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Rasa</w:t>
      </w:r>
    </w:p>
    <w:p w14:paraId="7DAF8997">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Farmakokineti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Azijata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pripadnicima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bijele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4.2, 4.3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5.2).</w:t>
      </w:r>
    </w:p>
    <w:p w14:paraId="66B3D65F">
      <w:pPr>
        <w:tabs>
          <w:tab w:val="clear" w:pos="284"/>
        </w:tabs>
        <w:ind w:right="300"/>
        <w:rPr>
          <w:rFonts w:ascii="Microsoft Sans Serif" w:hAnsi="Microsoft Sans Serif" w:cs="Microsoft Sans Serif"/>
          <w:sz w:val="20"/>
          <w:szCs w:val="20"/>
          <w:lang w:val="sr-Cyrl-RS"/>
        </w:rPr>
      </w:pPr>
    </w:p>
    <w:p w14:paraId="1C33D9E6">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Pedijatrijska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populacija</w:t>
      </w:r>
    </w:p>
    <w:p w14:paraId="4FCD5572">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lijeka Refidoro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jo</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uvek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ustanovl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starosne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w:t>
      </w:r>
    </w:p>
    <w:p w14:paraId="13D3237C">
      <w:pPr>
        <w:tabs>
          <w:tab w:val="clear" w:pos="284"/>
        </w:tabs>
        <w:ind w:right="300"/>
        <w:rPr>
          <w:rFonts w:ascii="Microsoft Sans Serif" w:hAnsi="Microsoft Sans Serif" w:cs="Microsoft Sans Serif"/>
          <w:sz w:val="20"/>
          <w:szCs w:val="20"/>
          <w:u w:val="single"/>
          <w:lang w:val="sr-Cyrl-RS"/>
        </w:rPr>
      </w:pPr>
    </w:p>
    <w:p w14:paraId="2604FB67">
      <w:pPr>
        <w:tabs>
          <w:tab w:val="clear" w:pos="284"/>
        </w:tabs>
        <w:ind w:right="30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 Refidoro sadrži laktozu</w:t>
      </w:r>
    </w:p>
    <w:p w14:paraId="5F3147C2">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Pacijenti sа rijetkim nasljednim poremećajem nepodnošenja galaktoze, </w:t>
      </w:r>
      <w:r>
        <w:rPr>
          <w:rFonts w:ascii="Microsoft Sans Serif" w:hAnsi="Microsoft Sans Serif" w:cs="Microsoft Sans Serif"/>
          <w:sz w:val="20"/>
          <w:szCs w:val="20"/>
        </w:rPr>
        <w:t>totalnim</w:t>
      </w:r>
      <w:r>
        <w:rPr>
          <w:rFonts w:ascii="Microsoft Sans Serif" w:hAnsi="Microsoft Sans Serif" w:cs="Microsoft Sans Serif"/>
          <w:sz w:val="20"/>
          <w:szCs w:val="20"/>
          <w:lang w:val="sr-Cyrl-RS"/>
        </w:rPr>
        <w:t xml:space="preserve"> nedostatkom laktaze ili glukoza-galaktoza malapsorpcijom ne bi trebali uzimati ovaj lijek.</w:t>
      </w:r>
    </w:p>
    <w:p w14:paraId="775BFDB9">
      <w:pPr>
        <w:tabs>
          <w:tab w:val="clear" w:pos="284"/>
        </w:tabs>
        <w:rPr>
          <w:rFonts w:ascii="Microsoft Sans Serif" w:hAnsi="Microsoft Sans Serif" w:cs="Microsoft Sans Serif"/>
          <w:sz w:val="20"/>
          <w:szCs w:val="20"/>
          <w:lang w:val="sr-Cyrl-RS"/>
        </w:rPr>
      </w:pPr>
    </w:p>
    <w:p w14:paraId="1F21A6D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690A0055">
      <w:pPr>
        <w:tabs>
          <w:tab w:val="clear" w:pos="284"/>
        </w:tabs>
        <w:ind w:right="1648"/>
        <w:rPr>
          <w:rFonts w:ascii="Microsoft Sans Serif" w:hAnsi="Microsoft Sans Serif" w:cs="Microsoft Sans Serif"/>
          <w:sz w:val="20"/>
          <w:szCs w:val="20"/>
          <w:lang w:val="sv-SE"/>
        </w:rPr>
      </w:pPr>
    </w:p>
    <w:p w14:paraId="3FBBBD9B">
      <w:pPr>
        <w:tabs>
          <w:tab w:val="clear" w:pos="284"/>
        </w:tabs>
        <w:ind w:right="1648"/>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Kontraindikacije</w:t>
      </w:r>
    </w:p>
    <w:p w14:paraId="2065BF6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r-Cyrl-RS"/>
        </w:rPr>
        <w:t>Ciklosporin: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Isto</w:t>
      </w:r>
      <w:r>
        <w:rPr>
          <w:rFonts w:ascii="Microsoft Sans Serif" w:hAnsi="Microsoft Sans Serif" w:cs="Microsoft Sans Serif"/>
          <w:sz w:val="20"/>
          <w:szCs w:val="20"/>
          <w:lang w:val="sr-Cyrl-RS"/>
        </w:rPr>
        <w:t>vremena</w:t>
      </w:r>
      <w:r>
        <w:rPr>
          <w:rFonts w:ascii="Microsoft Sans Serif" w:hAnsi="Microsoft Sans Serif" w:cs="Microsoft Sans Serif"/>
          <w:sz w:val="20"/>
          <w:szCs w:val="20"/>
          <w:lang w:val="sv-SE"/>
        </w:rPr>
        <w:t xml:space="preserve"> primjena lijeka Refidoro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ciklosporinom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lang w:val="sv-SE"/>
        </w:rPr>
        <w:t>kontraindikovana zbog 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(pogledati dio 4.3). Tokom istovremene terapije rosuvastatinom i ciklosporinom, vrijednosti PIK-a za rosuvastatin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bile prosječno 7 puta veće od onih koje su primjećene kod zdravih ispitanika (pogledati dio 4.3). Istovremena primjena nije uticala na koncentraciju ciklosporina u plazmi.</w:t>
      </w:r>
    </w:p>
    <w:p w14:paraId="7A6C6898">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ispitivanju koje je sprovedeno na osam pacijenata nakon transplantacije bubrega, koji su primali stabilnu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dozu ciklosporina, a kod kojih je klirens kreatinina bio &gt; 50 ml/min, jednokratna primjena ezetimiba u dozi od 10 mg dovela je do povećanja srednje vrijednosti PIK-a ukupnog ezetimiba od 3,4 puta (raspon od 2,3 do 7,9 puta), u poređenju sa kontrolnom grupom u drugom ispitivanju u kojoj su bili zdravi ispitanici koji su primali samo ezetimib (n=17). U jednom drugom ispitivanju, jedan pacijent sa transplantiranim bubregom i teškom insuficijencijom bubrega koji je primao ciklosporin i više drugih lijekova, ispol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io je čak 12 puta veću izloženost ukupnom ezetimibu u poređenju sa istovremenom kontrolnom grupom u kojoj su ispitanici primali samo ezetimib. U unakrsnom ispitivanju sprovedenom kroz dva perioda na 12 zdravih ispitanika, primjena ezetimiba u dozi od 20 mg dnevno, tokom 8 dana, sa jednokratnom dozom ciklosporina od 100 mg sedmog dana ispitivanja, rezultiralo je prosječnim povećanjem PIK vrijednosti ciklosporina od 15 % (raspon od 10% smanjenja do 51% povećanja) u poređenju sa jednokratnom primjenom samog ciklosporina u dozi od 100 mg. Nije sprovedeno kontrolisano ispitivanje djelovanja istovremeno primjenjenog ezetimiba na izloženost ciklosporinu kod pacijenata sa transplantiranim bubregom.</w:t>
      </w:r>
    </w:p>
    <w:p w14:paraId="328A3A45">
      <w:pPr>
        <w:tabs>
          <w:tab w:val="clear" w:pos="284"/>
        </w:tabs>
        <w:ind w:right="300"/>
        <w:rPr>
          <w:rFonts w:ascii="Microsoft Sans Serif" w:hAnsi="Microsoft Sans Serif" w:cs="Microsoft Sans Serif"/>
          <w:sz w:val="20"/>
          <w:szCs w:val="20"/>
          <w:u w:val="single"/>
          <w:lang w:val="sv-SE"/>
        </w:rPr>
      </w:pPr>
    </w:p>
    <w:p w14:paraId="7BEA35CA">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Kombinacije koje se ne preporučuju</w:t>
      </w:r>
    </w:p>
    <w:p w14:paraId="631E8695">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Inhibitori proteaze</w:t>
      </w:r>
      <w:r>
        <w:rPr>
          <w:rFonts w:ascii="Microsoft Sans Serif" w:hAnsi="Microsoft Sans Serif" w:cs="Microsoft Sans Serif"/>
          <w:sz w:val="20"/>
          <w:szCs w:val="20"/>
          <w:lang w:val="sv-SE"/>
        </w:rPr>
        <w:t>: Iako tačan mehanizam interakcije nije poznat, istovremena primjena inhibitora 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može značajno da poveća izloženost rosuvastatinu (pogledati dio</w:t>
      </w:r>
      <w:r>
        <w:rPr>
          <w:rFonts w:ascii="Microsoft Sans Serif" w:hAnsi="Microsoft Sans Serif" w:cs="Microsoft Sans Serif"/>
          <w:sz w:val="20"/>
          <w:szCs w:val="20"/>
          <w:lang w:val="sr-Cyrl-RS"/>
        </w:rPr>
        <w:t xml:space="preserve"> 4.5 </w:t>
      </w:r>
      <w:r>
        <w:rPr>
          <w:rFonts w:ascii="Microsoft Sans Serif" w:hAnsi="Microsoft Sans Serif" w:cs="Microsoft Sans Serif"/>
          <w:sz w:val="20"/>
          <w:szCs w:val="20"/>
          <w:lang w:val="sv-SE"/>
        </w:rPr>
        <w:t>Tabela 1). Na primjer, u farmakokinetičkom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istraživanju istovremena primjena 10 mg rosuvastatina i kombinovanog lijeka sa dva inhibitora proteaze (300 mg atazanavira / 100 mg ritonavira) kod zdravih ispitanika bila je povezana sa približno trostrukim povećanjem vrijednosti PIK-a rosuvastatina, odnosno sedmostrukim povećanjem vrijednosti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xml:space="preserve"> rosuvastatina. Istovremena primjena rosuvastatina i nekih kombinacija inhibitora proteaze može se uzeti u obzir samo poslije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razmatranja prilagođavanja doze rosuvastatina na osnovu očekivanog povećanja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(pogledati dijelove 4.2, 4.4 i 4.5, Tabel</w:t>
      </w:r>
      <w:r>
        <w:rPr>
          <w:rFonts w:ascii="Microsoft Sans Serif" w:hAnsi="Microsoft Sans Serif" w:cs="Microsoft Sans Serif"/>
          <w:sz w:val="20"/>
          <w:szCs w:val="20"/>
          <w:lang w:val="sr-Cyrl-RS"/>
        </w:rPr>
        <w:t>a 1</w:t>
      </w:r>
      <w:r>
        <w:rPr>
          <w:rFonts w:ascii="Microsoft Sans Serif" w:hAnsi="Microsoft Sans Serif" w:cs="Microsoft Sans Serif"/>
          <w:sz w:val="20"/>
          <w:szCs w:val="20"/>
          <w:lang w:val="sv-SE"/>
        </w:rPr>
        <w:t>).</w:t>
      </w:r>
    </w:p>
    <w:p w14:paraId="251DFA3E">
      <w:pPr>
        <w:tabs>
          <w:tab w:val="clear" w:pos="284"/>
        </w:tabs>
        <w:ind w:right="300"/>
        <w:rPr>
          <w:rFonts w:ascii="Microsoft Sans Serif" w:hAnsi="Microsoft Sans Serif" w:cs="Microsoft Sans Serif"/>
          <w:sz w:val="20"/>
          <w:szCs w:val="20"/>
          <w:lang w:val="sv-SE"/>
        </w:rPr>
      </w:pPr>
    </w:p>
    <w:p w14:paraId="0A15D68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Inhibitori transportnih proteina:</w:t>
      </w:r>
      <w:r>
        <w:rPr>
          <w:rFonts w:ascii="Microsoft Sans Serif" w:hAnsi="Microsoft Sans Serif" w:cs="Microsoft Sans Serif"/>
          <w:sz w:val="20"/>
          <w:szCs w:val="20"/>
          <w:lang w:val="sv-SE"/>
        </w:rPr>
        <w:t xml:space="preserve"> Rosuvastatin je supstrat određenih transportnih proteina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transporter hepatičkog preuzimanja OATP1B1 i efluksni transporter BCRP. Istovremena primjena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v-SE"/>
        </w:rPr>
        <w:t>Refidoro sa lijekovima koji inhibiraju ove transportne proteine može da dovede do povećanih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koncentracija rosuvastatina u plazmi i povećanog rizika od miopatije (pogledati dijelove 4.2, 4.4, i 4.5, Tabela 1).</w:t>
      </w:r>
    </w:p>
    <w:p w14:paraId="02D3766D">
      <w:pPr>
        <w:tabs>
          <w:tab w:val="clear" w:pos="284"/>
        </w:tabs>
        <w:ind w:right="300"/>
        <w:rPr>
          <w:rFonts w:ascii="Microsoft Sans Serif" w:hAnsi="Microsoft Sans Serif" w:cs="Microsoft Sans Serif"/>
          <w:sz w:val="20"/>
          <w:szCs w:val="20"/>
          <w:lang w:val="sv-SE"/>
        </w:rPr>
      </w:pPr>
    </w:p>
    <w:p w14:paraId="0572D95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Gemfibrozil i ostali lijekovi za smanjenje nivoa lipida:</w:t>
      </w:r>
      <w:r>
        <w:rPr>
          <w:rFonts w:ascii="Microsoft Sans Serif" w:hAnsi="Microsoft Sans Serif" w:cs="Microsoft Sans Serif"/>
          <w:sz w:val="20"/>
          <w:szCs w:val="20"/>
          <w:lang w:val="sv-SE"/>
        </w:rPr>
        <w:t xml:space="preserve"> Istovremena primjena rosuvastatina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gemfibrozila dovela je do dvostrukog povećanja vrijednost </w:t>
      </w:r>
      <w:r>
        <w:rPr>
          <w:rFonts w:ascii="Microsoft Sans Serif" w:hAnsi="Microsoft Sans Serif" w:cs="Microsoft Sans Serif"/>
          <w:sz w:val="20"/>
          <w:szCs w:val="20"/>
          <w:lang w:val="sr-Latn-RS"/>
        </w:rPr>
        <w:t>C</w:t>
      </w:r>
      <w:r>
        <w:rPr>
          <w:rFonts w:ascii="Microsoft Sans Serif" w:hAnsi="Microsoft Sans Serif" w:cs="Microsoft Sans Serif"/>
          <w:sz w:val="20"/>
          <w:szCs w:val="20"/>
          <w:vertAlign w:val="subscript"/>
          <w:lang w:val="sr-Latn-RS"/>
        </w:rPr>
        <w:t xml:space="preserve">max </w:t>
      </w:r>
      <w:r>
        <w:rPr>
          <w:rFonts w:ascii="Microsoft Sans Serif" w:hAnsi="Microsoft Sans Serif" w:cs="Microsoft Sans Serif"/>
          <w:sz w:val="20"/>
          <w:szCs w:val="20"/>
          <w:lang w:val="sv-SE"/>
        </w:rPr>
        <w:t>i PIK-a rosuvastatina (pogledati dio 4.4). Istovremena primjena gemfibrozila blago je povećala ukupne koncentracije ezetimiba (približno 1,7 puta).</w:t>
      </w:r>
    </w:p>
    <w:p w14:paraId="22098D3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 osnovu podataka dobijenih iz studije specifičnih interakcija, ne očekuje se relevantna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farmakokinetička interakcija sa fenofibratom, međutim moguća je farmakodinamska interakcija. Istovremena primjena fenofibra</w:t>
      </w:r>
      <w:r>
        <w:rPr>
          <w:rFonts w:ascii="Microsoft Sans Serif" w:hAnsi="Microsoft Sans Serif" w:cs="Microsoft Sans Serif"/>
          <w:sz w:val="20"/>
          <w:szCs w:val="20"/>
          <w:lang w:val="sr-Cyrl-RS"/>
        </w:rPr>
        <w:t>ta</w:t>
      </w:r>
      <w:r>
        <w:rPr>
          <w:rFonts w:ascii="Microsoft Sans Serif" w:hAnsi="Microsoft Sans Serif" w:cs="Microsoft Sans Serif"/>
          <w:sz w:val="20"/>
          <w:szCs w:val="20"/>
          <w:lang w:val="sv-SE"/>
        </w:rPr>
        <w:t xml:space="preserve"> blago je povećala ukupne koncentracije ezetimiba (približno 1,5 puta)</w:t>
      </w:r>
      <w:r>
        <w:rPr>
          <w:rFonts w:ascii="Microsoft Sans Serif" w:hAnsi="Microsoft Sans Serif" w:cs="Microsoft Sans Serif"/>
          <w:sz w:val="20"/>
          <w:szCs w:val="20"/>
          <w:lang w:val="sr-Cyrl-RS"/>
        </w:rPr>
        <w:t>.</w:t>
      </w:r>
    </w:p>
    <w:p w14:paraId="637C66CB">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Gemfibrozil, f</w:t>
      </w:r>
      <w:r>
        <w:rPr>
          <w:rFonts w:ascii="Microsoft Sans Serif" w:hAnsi="Microsoft Sans Serif" w:cs="Microsoft Sans Serif"/>
          <w:sz w:val="20"/>
          <w:szCs w:val="20"/>
          <w:lang w:val="sr-Cyrl-RS"/>
        </w:rPr>
        <w:t>enofibrat</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ostali fibrati</w:t>
      </w:r>
      <w:r>
        <w:rPr>
          <w:rFonts w:ascii="Microsoft Sans Serif" w:hAnsi="Microsoft Sans Serif" w:cs="Microsoft Sans Serif"/>
          <w:sz w:val="20"/>
          <w:szCs w:val="20"/>
          <w:lang w:val="sv-SE"/>
        </w:rPr>
        <w:t xml:space="preserve"> i niacin (nikotinska kiselina) u dozi za snižavanje lipida (&gt; ili jednake 1 g/dan)</w:t>
      </w:r>
      <w:r>
        <w:rPr>
          <w:rFonts w:ascii="Microsoft Sans Serif" w:hAnsi="Microsoft Sans Serif" w:cs="Microsoft Sans Serif"/>
          <w:sz w:val="20"/>
          <w:szCs w:val="20"/>
          <w:lang w:val="sr-Cyrl-RS"/>
        </w:rPr>
        <w:t xml:space="preserve"> povećavaju rizik za pojavu miopatije kada se daju istovremeno sa inhibitorima </w:t>
      </w:r>
      <w:r>
        <w:rPr>
          <w:rFonts w:ascii="Microsoft Sans Serif" w:hAnsi="Microsoft Sans Serif" w:cs="Microsoft Sans Serif"/>
          <w:sz w:val="20"/>
          <w:szCs w:val="20"/>
          <w:lang w:val="sr-Latn-RS"/>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oA reduktaze, vjerovatno zato što i sami mogu da prouzrokuju miopatiju ako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kao monoterapija.</w:t>
      </w:r>
    </w:p>
    <w:p w14:paraId="36805E3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dobijaju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svjesni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sumnja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uraditi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utvrdilo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svih</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 </w:t>
      </w:r>
      <w:r>
        <w:rPr>
          <w:rFonts w:ascii="Microsoft Sans Serif" w:hAnsi="Microsoft Sans Serif" w:cs="Microsoft Sans Serif"/>
          <w:sz w:val="20"/>
          <w:szCs w:val="20"/>
          <w:lang w:val="sv-SE"/>
        </w:rPr>
        <w:t>Rizik od nastanka kamena u žuči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udružen sa terapijskom primjenom ezetimiba ne može se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učiti. </w:t>
      </w:r>
    </w:p>
    <w:p w14:paraId="75AA30E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Doza od 40 mg/10 mg je kontraindikovana sa istovremenom upotrebom fibrata (pogledati dijelove 4.3 i 4.4). </w:t>
      </w:r>
    </w:p>
    <w:p w14:paraId="1D22E31D">
      <w:pPr>
        <w:tabs>
          <w:tab w:val="clear" w:pos="284"/>
        </w:tabs>
        <w:ind w:right="300"/>
        <w:rPr>
          <w:rFonts w:ascii="Microsoft Sans Serif" w:hAnsi="Microsoft Sans Serif" w:cs="Microsoft Sans Serif"/>
          <w:sz w:val="20"/>
          <w:szCs w:val="20"/>
          <w:lang w:val="sv-SE"/>
        </w:rPr>
      </w:pPr>
    </w:p>
    <w:p w14:paraId="5E6F973D">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Fusidinska kiselina:</w:t>
      </w:r>
      <w:r>
        <w:rPr>
          <w:rFonts w:ascii="Microsoft Sans Serif" w:hAnsi="Microsoft Sans Serif" w:cs="Microsoft Sans Serif"/>
          <w:sz w:val="20"/>
          <w:szCs w:val="20"/>
          <w:lang w:val="sv-SE"/>
        </w:rPr>
        <w:t xml:space="preserve"> Rizik od miopatije,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rabdomiolizu, može biti povećan 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sistemskom primjenom fusidinske kiseline sa statinima. Mehanizam ove interakcije (bilo da se radi 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farmakodinamskoj ili farmakokinetičkoj, ili i jednoj i drugoj) nije poznat.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rabdomiolize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nekoliko smrtnih slučajeva) kod pacijenata koji su primali ovu kombinaciju.</w:t>
      </w:r>
    </w:p>
    <w:p w14:paraId="7A09F8D7">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Ako je terapija sistemskom fusidinskom kiselinom neophodna, primjenu rosuvastatina treba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tokom cjelokupnog trajanja terapije fusidinskom kiselinom. Takođe pogledati dio 4.4</w:t>
      </w:r>
      <w:r>
        <w:rPr>
          <w:rFonts w:ascii="Microsoft Sans Serif" w:hAnsi="Microsoft Sans Serif" w:cs="Microsoft Sans Serif"/>
          <w:sz w:val="20"/>
          <w:szCs w:val="20"/>
          <w:lang w:val="sr-Cyrl-RS"/>
        </w:rPr>
        <w:t>.</w:t>
      </w:r>
    </w:p>
    <w:p w14:paraId="6B9C4FB5">
      <w:pPr>
        <w:tabs>
          <w:tab w:val="clear" w:pos="284"/>
        </w:tabs>
        <w:ind w:right="300"/>
        <w:rPr>
          <w:rFonts w:ascii="Microsoft Sans Serif" w:hAnsi="Microsoft Sans Serif" w:cs="Microsoft Sans Serif"/>
          <w:sz w:val="20"/>
          <w:szCs w:val="20"/>
          <w:lang w:val="sv-SE"/>
        </w:rPr>
      </w:pPr>
    </w:p>
    <w:p w14:paraId="66AAB97B">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Ostale interakcije</w:t>
      </w:r>
    </w:p>
    <w:p w14:paraId="3E9A7EB9">
      <w:pPr>
        <w:tabs>
          <w:tab w:val="clear" w:pos="284"/>
        </w:tabs>
        <w:ind w:right="300"/>
        <w:rPr>
          <w:rFonts w:ascii="Microsoft Sans Serif" w:hAnsi="Microsoft Sans Serif" w:cs="Microsoft Sans Serif"/>
          <w:sz w:val="20"/>
          <w:szCs w:val="20"/>
          <w:u w:val="single"/>
          <w:lang w:val="sv-SE"/>
        </w:rPr>
      </w:pPr>
    </w:p>
    <w:p w14:paraId="47FC4D4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Antacidi:</w:t>
      </w:r>
      <w:r>
        <w:rPr>
          <w:rFonts w:ascii="Microsoft Sans Serif" w:hAnsi="Microsoft Sans Serif" w:cs="Microsoft Sans Serif"/>
          <w:sz w:val="20"/>
          <w:szCs w:val="20"/>
          <w:lang w:val="sv-SE"/>
        </w:rPr>
        <w:t xml:space="preserve"> Pri primjeni rosuvastatina istovremeno sa suspenzijom antacida koja sadrži aluminijum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magnezijum hidroksid smanjila se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rosuvastatina u plazmi za oko 50%. Ovo dejstvo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ublažilo kada je antacid primjenjivan 2 sata poslije primjene rosuvastatina. Klinički značaj te 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nije ispitan.</w:t>
      </w:r>
    </w:p>
    <w:p w14:paraId="352DA75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antacida smanjila je brzinu resorpcije ezetimiba, ali nije imala nikakav uticaj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bioraspoloživost ezetimiba. Smanjena brzina resorpcije ne smatra se klinički značajnom.</w:t>
      </w:r>
    </w:p>
    <w:p w14:paraId="33796276">
      <w:pPr>
        <w:tabs>
          <w:tab w:val="clear" w:pos="284"/>
        </w:tabs>
        <w:ind w:right="1648"/>
        <w:rPr>
          <w:rFonts w:ascii="Microsoft Sans Serif" w:hAnsi="Microsoft Sans Serif" w:cs="Microsoft Sans Serif"/>
          <w:sz w:val="20"/>
          <w:szCs w:val="20"/>
          <w:u w:val="single"/>
          <w:lang w:val="sv-SE"/>
        </w:rPr>
      </w:pPr>
    </w:p>
    <w:p w14:paraId="52C3290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Eritromicin:</w:t>
      </w:r>
      <w:r>
        <w:rPr>
          <w:rFonts w:ascii="Microsoft Sans Serif" w:hAnsi="Microsoft Sans Serif" w:cs="Microsoft Sans Serif"/>
          <w:sz w:val="20"/>
          <w:szCs w:val="20"/>
          <w:lang w:val="sv-SE"/>
        </w:rPr>
        <w:t xml:space="preserve"> Istovremena primjena rosuvastatina i eritromicina dovela je do smanjenja PIK</w:t>
      </w:r>
      <w:r>
        <w:rPr>
          <w:rFonts w:ascii="Microsoft Sans Serif" w:hAnsi="Microsoft Sans Serif" w:cs="Microsoft Sans Serif"/>
          <w:sz w:val="20"/>
          <w:szCs w:val="20"/>
          <w:vertAlign w:val="subscript"/>
          <w:lang w:val="sv-SE"/>
        </w:rPr>
        <w:t>0-t</w:t>
      </w:r>
      <w:r>
        <w:rPr>
          <w:rFonts w:ascii="Microsoft Sans Serif" w:hAnsi="Microsoft Sans Serif" w:cs="Microsoft Sans Serif"/>
          <w:sz w:val="20"/>
          <w:szCs w:val="20"/>
          <w:lang w:val="sv-SE"/>
        </w:rPr>
        <w:t xml:space="preserve"> od 20% i smanjenja maksimalne koncentracije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xml:space="preserve"> rosuvastatina od 30%. Ova interakcija može biti posljedica povećanog motiliteta crijeva izazvanog eritromicinom.</w:t>
      </w:r>
    </w:p>
    <w:p w14:paraId="2408C090">
      <w:pPr>
        <w:tabs>
          <w:tab w:val="clear" w:pos="284"/>
        </w:tabs>
        <w:ind w:right="300"/>
        <w:rPr>
          <w:rFonts w:ascii="Microsoft Sans Serif" w:hAnsi="Microsoft Sans Serif" w:cs="Microsoft Sans Serif"/>
          <w:sz w:val="20"/>
          <w:szCs w:val="20"/>
          <w:lang w:val="sv-SE"/>
        </w:rPr>
      </w:pPr>
    </w:p>
    <w:p w14:paraId="697353A1">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Enzimi citohroma P450:</w:t>
      </w:r>
      <w:r>
        <w:rPr>
          <w:rFonts w:ascii="Microsoft Sans Serif" w:hAnsi="Microsoft Sans Serif" w:cs="Microsoft Sans Serif"/>
          <w:sz w:val="20"/>
          <w:szCs w:val="20"/>
          <w:lang w:val="sv-SE"/>
        </w:rPr>
        <w:t xml:space="preserve"> Rezultati studije </w:t>
      </w: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pokazuju da rosuvastatin nije ni inhibitor ni induktor izoenzima citohroma P450. Osim toga, rosuvastatin je slab supstrat tih izoenzima. Zbog toga se ne očekuju interakcije među lijekovima koje bi bile posljedica metabolizma posredovanog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citohromom P450. Nisu zabilježene klinički značajne interakcije između rosuvastatina i flukonazola (inhibitor CYP2C9 i CYP3A4) ili ketokonazola (inhibitor CYP2A6 i CYP3A4).</w:t>
      </w:r>
    </w:p>
    <w:p w14:paraId="4BFA9795">
      <w:pPr>
        <w:tabs>
          <w:tab w:val="clear" w:pos="284"/>
        </w:tabs>
        <w:ind w:right="300"/>
        <w:rPr>
          <w:rFonts w:ascii="Microsoft Sans Serif" w:hAnsi="Microsoft Sans Serif" w:cs="Microsoft Sans Serif"/>
          <w:sz w:val="20"/>
          <w:szCs w:val="20"/>
          <w:lang w:val="sv-SE"/>
        </w:rPr>
      </w:pPr>
    </w:p>
    <w:p w14:paraId="14B733C2">
      <w:pPr>
        <w:widowControl w:val="0"/>
        <w:tabs>
          <w:tab w:val="left" w:pos="142"/>
          <w:tab w:val="clear" w:pos="284"/>
        </w:tabs>
        <w:autoSpaceDE w:val="0"/>
        <w:autoSpaceDN w:val="0"/>
        <w:spacing w:line="244" w:lineRule="auto"/>
        <w:rPr>
          <w:szCs w:val="22"/>
          <w:lang w:val="sv-SE"/>
        </w:rPr>
      </w:pPr>
      <w:r>
        <w:rPr>
          <w:rFonts w:ascii="Microsoft Sans Serif" w:hAnsi="Microsoft Sans Serif" w:cs="Microsoft Sans Serif"/>
          <w:sz w:val="20"/>
          <w:szCs w:val="20"/>
          <w:lang w:val="sv-SE"/>
        </w:rPr>
        <w:t>U pretkliničkim studijama pokazano je da ezetimib ne indukuje enzim citohrom P450 koji učestvuje u metabolizmu lijekova. Nisu primjećene klinički značajne farmakokinetičke interakcije između ezetimiba i lijekova za koje je poznato da se metabolišu citohromima P450 1A2, 2D6, 2C8, 2C9 i 3A4 ili N-acetiltransferazom.</w:t>
      </w:r>
      <w:r>
        <w:rPr>
          <w:szCs w:val="22"/>
          <w:lang w:val="sv-SE"/>
        </w:rPr>
        <w:t xml:space="preserve"> </w:t>
      </w:r>
    </w:p>
    <w:p w14:paraId="7623076D">
      <w:pPr>
        <w:tabs>
          <w:tab w:val="clear" w:pos="284"/>
        </w:tabs>
        <w:ind w:right="300"/>
        <w:rPr>
          <w:rFonts w:ascii="Microsoft Sans Serif" w:hAnsi="Microsoft Sans Serif" w:cs="Microsoft Sans Serif"/>
          <w:sz w:val="20"/>
          <w:szCs w:val="20"/>
          <w:lang w:val="sv-SE"/>
        </w:rPr>
      </w:pPr>
    </w:p>
    <w:p w14:paraId="2232D5C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Tikagrelor:</w:t>
      </w:r>
      <w:r>
        <w:rPr>
          <w:rFonts w:ascii="Microsoft Sans Serif" w:hAnsi="Microsoft Sans Serif" w:cs="Microsoft Sans Serif"/>
          <w:sz w:val="20"/>
          <w:szCs w:val="20"/>
          <w:lang w:val="sv-SE"/>
        </w:rPr>
        <w:t xml:space="preserve"> Tikagrelor može uticati na izlučivanje rosuvastatina putem bubrega, povećavajući rizik od akumulacije rosuvastatina. Iako tačan mehanizam nije poznat, u nekim slučajevima je istovremena primena tikagrelora i rosuvastatina dovela do smanjenja funkcije bubrega, povećanja nivoa CPK i rabdomiolize. </w:t>
      </w:r>
    </w:p>
    <w:p w14:paraId="5CB68362">
      <w:pPr>
        <w:tabs>
          <w:tab w:val="clear" w:pos="284"/>
        </w:tabs>
        <w:ind w:right="300"/>
        <w:rPr>
          <w:rFonts w:ascii="Microsoft Sans Serif" w:hAnsi="Microsoft Sans Serif" w:cs="Microsoft Sans Serif"/>
          <w:sz w:val="20"/>
          <w:szCs w:val="20"/>
          <w:u w:val="single"/>
          <w:lang w:val="sv-SE"/>
        </w:rPr>
      </w:pPr>
    </w:p>
    <w:p w14:paraId="1713F6B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Antagonisti vitamina K:</w:t>
      </w:r>
      <w:r>
        <w:rPr>
          <w:rFonts w:ascii="Microsoft Sans Serif" w:hAnsi="Microsoft Sans Serif" w:cs="Microsoft Sans Serif"/>
          <w:sz w:val="20"/>
          <w:szCs w:val="20"/>
          <w:lang w:val="sv-SE"/>
        </w:rPr>
        <w:t xml:space="preserve"> Kao što je to slučaj i sa drugim inhibitorima HMG-CoA reduktaze, započinjanje terapije ili titriranje rosuvastatinom prema većim dozama kod pacijenata koji istovremeno uzimaju antagoniste vitamina K (npr. varfarin ili drugi kumarinski antikoagulans) može dovesti do povećanja Međunarodnog normalizovanog odnosa INR-a (engl. International Normalized Ratio – INR).  Prekid terapije, ili titriranje smanjivanjem doze rosuvastatina, mogu da dovedu do smanjenja INR. U tim situacijama požel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no je odgovarajuće praćenje vrijednost INR.</w:t>
      </w:r>
    </w:p>
    <w:p w14:paraId="73EC88E5">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ezetimiba (10mg jednom dnevno) nije imala </w:t>
      </w:r>
      <w:r>
        <w:rPr>
          <w:rFonts w:ascii="Microsoft Sans Serif" w:hAnsi="Microsoft Sans Serif" w:cs="Microsoft Sans Serif"/>
          <w:sz w:val="20"/>
          <w:szCs w:val="20"/>
          <w:lang w:val="sr-Cyrl-RS"/>
        </w:rPr>
        <w:t xml:space="preserve">značajnog </w:t>
      </w:r>
      <w:r>
        <w:rPr>
          <w:rFonts w:ascii="Microsoft Sans Serif" w:hAnsi="Microsoft Sans Serif" w:cs="Microsoft Sans Serif"/>
          <w:sz w:val="20"/>
          <w:szCs w:val="20"/>
          <w:lang w:val="sv-SE"/>
        </w:rPr>
        <w:t xml:space="preserve">uticaja na bioraspoloživost varfarina 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protrombinsko vrijeme u studiji na dvanaest zdravih odraslih muškaraca. Međutim,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lijeka u promet, bilo je izveštaja o povećanim vrijednostma Međunarodnog normalizovanog odnosa (</w:t>
      </w:r>
      <w:r>
        <w:rPr>
          <w:rFonts w:ascii="Microsoft Sans Serif" w:hAnsi="Microsoft Sans Serif" w:cs="Microsoft Sans Serif"/>
          <w:sz w:val="20"/>
          <w:szCs w:val="20"/>
          <w:lang w:val="sr-Latn-RS"/>
        </w:rPr>
        <w:t>INR</w:t>
      </w:r>
      <w:r>
        <w:rPr>
          <w:rFonts w:ascii="Microsoft Sans Serif" w:hAnsi="Microsoft Sans Serif" w:cs="Microsoft Sans Serif"/>
          <w:sz w:val="20"/>
          <w:szCs w:val="20"/>
          <w:lang w:val="sv-SE"/>
        </w:rPr>
        <w:t xml:space="preserve">) kod pacijenata koji su primali ezetimib kao dodatnu terapiju uz varfarin ili fluindion. Ukoliko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lang w:val="sv-SE"/>
        </w:rPr>
        <w:t>daje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dodatna terapija uz varfarin, neki drugi kumarinski antikoagulans ili fluindion, potrebno je 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obezbjedi odgovarajuće praćenje vrijednost </w:t>
      </w:r>
      <w:r>
        <w:rPr>
          <w:rFonts w:ascii="Microsoft Sans Serif" w:hAnsi="Microsoft Sans Serif" w:cs="Microsoft Sans Serif"/>
          <w:sz w:val="20"/>
          <w:szCs w:val="20"/>
          <w:lang w:val="sr-Latn-RS"/>
        </w:rPr>
        <w:t>INR</w:t>
      </w:r>
      <w:r>
        <w:rPr>
          <w:rFonts w:ascii="Microsoft Sans Serif" w:hAnsi="Microsoft Sans Serif" w:cs="Microsoft Sans Serif"/>
          <w:sz w:val="20"/>
          <w:szCs w:val="20"/>
          <w:lang w:val="sv-SE"/>
        </w:rPr>
        <w:t xml:space="preserve"> (pogledati dio 4.4).</w:t>
      </w:r>
    </w:p>
    <w:p w14:paraId="544C9ECB">
      <w:pPr>
        <w:tabs>
          <w:tab w:val="clear" w:pos="284"/>
        </w:tabs>
        <w:ind w:right="300"/>
        <w:rPr>
          <w:rFonts w:ascii="Microsoft Sans Serif" w:hAnsi="Microsoft Sans Serif" w:cs="Microsoft Sans Serif"/>
          <w:sz w:val="20"/>
          <w:szCs w:val="20"/>
          <w:lang w:val="sv-SE"/>
        </w:rPr>
      </w:pPr>
    </w:p>
    <w:p w14:paraId="1A74B74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Oralni kontraceptivi i hormonska supstituciona terapija (HST):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stovremena upotreba rosuvastatina i oralnih kontraceptiva dovodi do povećanja PIK vrijednosti etinilestradiola za 26%, a norgestrela za 34%. Ove povećane koncentracije u plazmi treba imati na umu kada se bira doza oralnog kontraceptiva. Nema podataka o farmakokinetici za osobe koje istovremeno uzimaju rosuvastatin i HST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pa se ne mogu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slična djelovanja.</w:t>
      </w:r>
    </w:p>
    <w:p w14:paraId="0AA7D6F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ova kombinacija je bila dosta primjenjivana na ženama u kliničkim ispitivanjima i dobro se podnosila.</w:t>
      </w:r>
    </w:p>
    <w:p w14:paraId="63EF8A9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interakcija lijekova, ezetimib nije uticao na farmakokinetiku oralnih kontraceptiva (etinilestradiol i levonorgestrel).</w:t>
      </w:r>
    </w:p>
    <w:p w14:paraId="77A4A529">
      <w:pPr>
        <w:tabs>
          <w:tab w:val="clear" w:pos="284"/>
        </w:tabs>
        <w:ind w:right="300"/>
        <w:rPr>
          <w:rFonts w:ascii="Microsoft Sans Serif" w:hAnsi="Microsoft Sans Serif" w:cs="Microsoft Sans Serif"/>
          <w:sz w:val="20"/>
          <w:szCs w:val="20"/>
          <w:lang w:val="sv-SE"/>
        </w:rPr>
      </w:pPr>
    </w:p>
    <w:p w14:paraId="0260FBBA">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Holestiramin:</w:t>
      </w:r>
      <w:r>
        <w:rPr>
          <w:rFonts w:ascii="Microsoft Sans Serif" w:hAnsi="Microsoft Sans Serif" w:cs="Microsoft Sans Serif"/>
          <w:sz w:val="20"/>
          <w:szCs w:val="20"/>
          <w:lang w:val="sv-SE"/>
        </w:rPr>
        <w:t xml:space="preserve"> Istovremena primjena sa holestiraminom dovela je do pada srednje vrijednost površine ispod krive (PIK) ukupnog ezetimiba (ezetimib + ezetimib glukuronid) za oko 55%. Ukoliko se holestiraminu doda ezetimib, usljed njihove interakcije može da dođe do slabijeg dodatnog smanjenja vrijednost holesterola u lipoproteinima niske gustine (LDL-C) (pogledati dio 4.2).</w:t>
      </w:r>
    </w:p>
    <w:p w14:paraId="5DA5BC5A">
      <w:pPr>
        <w:tabs>
          <w:tab w:val="clear" w:pos="284"/>
        </w:tabs>
        <w:ind w:right="300"/>
        <w:rPr>
          <w:rFonts w:ascii="Microsoft Sans Serif" w:hAnsi="Microsoft Sans Serif" w:cs="Microsoft Sans Serif"/>
          <w:sz w:val="20"/>
          <w:szCs w:val="20"/>
          <w:u w:val="single"/>
          <w:lang w:val="sv-SE"/>
        </w:rPr>
      </w:pPr>
    </w:p>
    <w:p w14:paraId="3A37A1DD">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Ezetimib</w:t>
      </w:r>
      <w:r>
        <w:rPr>
          <w:rFonts w:ascii="Microsoft Sans Serif" w:hAnsi="Microsoft Sans Serif" w:cs="Microsoft Sans Serif"/>
          <w:sz w:val="20"/>
          <w:szCs w:val="20"/>
          <w:u w:val="single"/>
          <w:lang w:val="sr-Cyrl-RS"/>
        </w:rPr>
        <w:t>/rosuvastatin</w:t>
      </w:r>
      <w:r>
        <w:rPr>
          <w:rFonts w:ascii="Microsoft Sans Serif" w:hAnsi="Microsoft Sans Serif" w:cs="Microsoft Sans Serif"/>
          <w:sz w:val="20"/>
          <w:szCs w:val="20"/>
          <w:u w:val="single"/>
          <w:lang w:val="sv-SE"/>
        </w:rPr>
        <w:t>:</w:t>
      </w:r>
      <w:r>
        <w:rPr>
          <w:rFonts w:ascii="Microsoft Sans Serif" w:hAnsi="Microsoft Sans Serif" w:cs="Microsoft Sans Serif"/>
          <w:sz w:val="20"/>
          <w:szCs w:val="20"/>
          <w:lang w:val="sv-SE"/>
        </w:rPr>
        <w:t xml:space="preserve"> Pri primjeni 10 mg rosuvastatina istovremeno sa 10 mg ezetimiba PIK vrijednost rosuvastatina povećala se za 1,2 puta kod pacijenata sa hiperholesterolemijom (Tabela 1). Ne može se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farmakodinamska interakcija rosuvastatina i ezetimiba u smislu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djelovanja (pogledati dio 4.4). </w:t>
      </w:r>
    </w:p>
    <w:p w14:paraId="03496B9D">
      <w:pPr>
        <w:tabs>
          <w:tab w:val="clear" w:pos="284"/>
        </w:tabs>
        <w:ind w:right="1648"/>
        <w:rPr>
          <w:rFonts w:ascii="Microsoft Sans Serif" w:hAnsi="Microsoft Sans Serif" w:cs="Microsoft Sans Serif"/>
          <w:sz w:val="20"/>
          <w:szCs w:val="20"/>
          <w:lang w:val="sv-SE"/>
        </w:rPr>
      </w:pPr>
    </w:p>
    <w:p w14:paraId="32B20EB9">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Ostali lijekovi:</w:t>
      </w:r>
      <w:r>
        <w:rPr>
          <w:rFonts w:ascii="Microsoft Sans Serif" w:hAnsi="Microsoft Sans Serif" w:cs="Microsoft Sans Serif"/>
          <w:sz w:val="20"/>
          <w:szCs w:val="20"/>
          <w:lang w:val="sv-SE"/>
        </w:rPr>
        <w:t xml:space="preserve"> Na osnovu rezultata studije specifičnih interakcija, ne očekuje se klinički značajna interakcija rosuvastatina i digoksina.</w:t>
      </w:r>
    </w:p>
    <w:p w14:paraId="73EB9AE2">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interakcija lijekova, tokom istovremene primjene, ezetimib nije uticao na farmakokinetiku dapsona, dekstrometorfana, digoksina, glipizida, tolbutamida ili midazolama. Cimetidin pri istovremenoj primjeni sa ezetimibom nije uticao na bioraspoloživost ezetimiba.</w:t>
      </w:r>
    </w:p>
    <w:p w14:paraId="30A1D27A">
      <w:pPr>
        <w:tabs>
          <w:tab w:val="clear" w:pos="284"/>
        </w:tabs>
        <w:ind w:right="300"/>
        <w:rPr>
          <w:rFonts w:ascii="Microsoft Sans Serif" w:hAnsi="Microsoft Sans Serif" w:cs="Microsoft Sans Serif"/>
          <w:sz w:val="20"/>
          <w:szCs w:val="20"/>
          <w:lang w:val="sv-SE"/>
        </w:rPr>
      </w:pPr>
    </w:p>
    <w:p w14:paraId="4B146E42">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Interakcije koje zahtjevaju prilagođavanje doze rosuvastatina (vidjeti Tabelu 1):</w:t>
      </w:r>
      <w:r>
        <w:rPr>
          <w:rFonts w:ascii="Microsoft Sans Serif" w:hAnsi="Microsoft Sans Serif" w:cs="Microsoft Sans Serif"/>
          <w:sz w:val="20"/>
          <w:szCs w:val="20"/>
          <w:lang w:val="sv-SE"/>
        </w:rPr>
        <w:t xml:space="preserve"> </w:t>
      </w:r>
    </w:p>
    <w:p w14:paraId="69D6AEF1">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Kada je 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istovremena primjena rosuvastatina sa drugim lijekovima za koje se zna da povećavaju izloženost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moraju se prilagoditi doze rosuvastatina. Započnite sa dozom od 5 mg rosuvastatina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dnevno ako je očekivano povećanje izloženosti (PIK) približno 2 puta ili veće. Maksimalna dnevna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rosuvastatina se mora prilagoditi tako da očekivana izloženost rosuvastatinu ne bude veća od izloženosti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dnevnom dozom rosuvastatina od 40 mg kada se uzima bez interreagujućih lijekova, na primjer, doza od 20 mg rosuvastatina sa gemfibrozilom (povećanje od 1,9 puta) i doza od 10 mg rosuvastatina sa kombinacijom atazanavir/ritonavir (povećanje od 3,1 pu</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w:t>
      </w:r>
    </w:p>
    <w:p w14:paraId="6C025300">
      <w:pPr>
        <w:tabs>
          <w:tab w:val="clear" w:pos="284"/>
        </w:tabs>
        <w:ind w:right="300"/>
        <w:rPr>
          <w:rFonts w:ascii="Microsoft Sans Serif" w:hAnsi="Microsoft Sans Serif" w:cs="Microsoft Sans Serif"/>
          <w:sz w:val="20"/>
          <w:szCs w:val="20"/>
          <w:lang w:val="sv-SE"/>
        </w:rPr>
      </w:pPr>
    </w:p>
    <w:p w14:paraId="30372614">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Tabela 1. Djelovanja istovremeno primjenjenih lijekova na izloženost rosuvastatinu (PIK; u opadajućem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redoslijedu) iz objavl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kliničkih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ispitivanja</w:t>
      </w:r>
    </w:p>
    <w:p w14:paraId="4EBCA980">
      <w:pPr>
        <w:tabs>
          <w:tab w:val="clear" w:pos="284"/>
        </w:tabs>
        <w:ind w:right="1648"/>
        <w:rPr>
          <w:rFonts w:ascii="Microsoft Sans Serif" w:hAnsi="Microsoft Sans Serif" w:cs="Microsoft Sans Serif"/>
          <w:sz w:val="20"/>
          <w:szCs w:val="20"/>
          <w:lang w:val="sv-SE"/>
        </w:rPr>
      </w:pPr>
    </w:p>
    <w:p w14:paraId="6207051D">
      <w:pPr>
        <w:tabs>
          <w:tab w:val="clear" w:pos="284"/>
        </w:tabs>
        <w:ind w:right="1648"/>
        <w:rPr>
          <w:rFonts w:ascii="Microsoft Sans Serif" w:hAnsi="Microsoft Sans Serif" w:cs="Microsoft Sans Serif"/>
          <w:sz w:val="20"/>
          <w:szCs w:val="20"/>
          <w:lang w:val="sv-SE"/>
        </w:rPr>
      </w:pPr>
    </w:p>
    <w:p w14:paraId="6280E2F0">
      <w:pPr>
        <w:tabs>
          <w:tab w:val="clear" w:pos="284"/>
        </w:tabs>
        <w:ind w:right="1648"/>
        <w:rPr>
          <w:rFonts w:ascii="Microsoft Sans Serif" w:hAnsi="Microsoft Sans Serif" w:cs="Microsoft Sans Serif"/>
          <w:sz w:val="20"/>
          <w:szCs w:val="20"/>
          <w:lang w:val="sv-SE"/>
        </w:rPr>
      </w:pP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6"/>
        <w:gridCol w:w="2835"/>
        <w:gridCol w:w="3090"/>
      </w:tblGrid>
      <w:tr w14:paraId="48DC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02" w:type="dxa"/>
          </w:tcPr>
          <w:p w14:paraId="36BF845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Režim doziranja interreagujućeg lijeka</w:t>
            </w:r>
          </w:p>
        </w:tc>
        <w:tc>
          <w:tcPr>
            <w:tcW w:w="2835" w:type="dxa"/>
          </w:tcPr>
          <w:p w14:paraId="6C44EC9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Režim doziranja</w:t>
            </w:r>
          </w:p>
          <w:p w14:paraId="2B349D9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rosuvastatina</w:t>
            </w:r>
          </w:p>
        </w:tc>
        <w:tc>
          <w:tcPr>
            <w:tcW w:w="3090" w:type="dxa"/>
          </w:tcPr>
          <w:p w14:paraId="1C8F848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Promjena vrijednosti PIK*</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rosuvastatina</w:t>
            </w:r>
          </w:p>
        </w:tc>
      </w:tr>
      <w:tr w14:paraId="695B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5DAFDB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Sofosbuvir/velpatasvir/voksilaprevir (400 mg-100 mg-100 mg) + Voksilaprevir (100 mg) jed</w:t>
            </w:r>
            <w:r>
              <w:rPr>
                <w:rFonts w:ascii="Microsoft Sans Serif" w:hAnsi="Microsoft Sans Serif" w:cs="Microsoft Sans Serif" w:eastAsiaTheme="minorHAnsi"/>
                <w:sz w:val="20"/>
                <w:szCs w:val="20"/>
                <w:lang w:val="sr-Latn-BA"/>
              </w:rPr>
              <w:t>nom dnevno</w:t>
            </w:r>
            <w:r>
              <w:rPr>
                <w:rFonts w:ascii="Microsoft Sans Serif" w:hAnsi="Microsoft Sans Serif" w:cs="Microsoft Sans Serif" w:eastAsiaTheme="minorHAnsi"/>
                <w:sz w:val="20"/>
                <w:szCs w:val="20"/>
                <w:lang w:val="sr-Cyrl-RS"/>
              </w:rPr>
              <w:t>, 15 dana</w:t>
            </w:r>
          </w:p>
        </w:tc>
        <w:tc>
          <w:tcPr>
            <w:tcW w:w="2835" w:type="dxa"/>
          </w:tcPr>
          <w:p w14:paraId="1D449A9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6BEC754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7.4-puta </w:t>
            </w:r>
            <w:r>
              <w:rPr>
                <w:rFonts w:ascii="Arial" w:hAnsi="Arial" w:cs="Arial" w:eastAsiaTheme="minorHAnsi"/>
                <w:sz w:val="20"/>
                <w:szCs w:val="20"/>
              </w:rPr>
              <w:t>↑</w:t>
            </w:r>
          </w:p>
        </w:tc>
      </w:tr>
      <w:tr w14:paraId="2456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A44ED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sz w:val="20"/>
                <w:szCs w:val="20"/>
                <w:lang w:val="sr-Cyrl-RS"/>
              </w:rPr>
              <w:t>Ciklosporin</w:t>
            </w:r>
            <w:r>
              <w:rPr>
                <w:rFonts w:ascii="Microsoft Sans Serif" w:hAnsi="Microsoft Sans Serif" w:cs="Microsoft Sans Serif" w:eastAsiaTheme="minorHAnsi"/>
                <w:sz w:val="20"/>
                <w:szCs w:val="20"/>
              </w:rPr>
              <w:t xml:space="preserve"> 75 mg do 200 mg, dva puta dnevno, 6 mjeseci</w:t>
            </w:r>
          </w:p>
        </w:tc>
        <w:tc>
          <w:tcPr>
            <w:tcW w:w="2835" w:type="dxa"/>
          </w:tcPr>
          <w:p w14:paraId="4970D52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 10 dana</w:t>
            </w:r>
          </w:p>
        </w:tc>
        <w:tc>
          <w:tcPr>
            <w:tcW w:w="3090" w:type="dxa"/>
          </w:tcPr>
          <w:p w14:paraId="08AE5DF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7.1-puta </w:t>
            </w:r>
            <w:r>
              <w:rPr>
                <w:rFonts w:ascii="Arial" w:hAnsi="Arial" w:cs="Arial" w:eastAsiaTheme="minorHAnsi"/>
                <w:sz w:val="20"/>
                <w:szCs w:val="20"/>
              </w:rPr>
              <w:t>↑</w:t>
            </w:r>
          </w:p>
        </w:tc>
      </w:tr>
      <w:tr w14:paraId="6185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AA80865">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Darolutamid 600 mg dva puta </w:t>
            </w:r>
            <w:r>
              <w:rPr>
                <w:rFonts w:ascii="Microsoft Sans Serif" w:hAnsi="Microsoft Sans Serif" w:cs="Microsoft Sans Serif" w:eastAsiaTheme="minorHAnsi"/>
                <w:sz w:val="20"/>
                <w:szCs w:val="20"/>
                <w:lang w:val="sr-Latn-BA"/>
              </w:rPr>
              <w:t>dnevno</w:t>
            </w:r>
            <w:r>
              <w:rPr>
                <w:rFonts w:ascii="Microsoft Sans Serif" w:hAnsi="Microsoft Sans Serif" w:cs="Microsoft Sans Serif" w:eastAsiaTheme="minorHAnsi"/>
                <w:sz w:val="20"/>
                <w:szCs w:val="20"/>
                <w:lang w:val="sr-Cyrl-RS"/>
              </w:rPr>
              <w:t>, 5 dana</w:t>
            </w:r>
          </w:p>
        </w:tc>
        <w:tc>
          <w:tcPr>
            <w:tcW w:w="2835" w:type="dxa"/>
          </w:tcPr>
          <w:p w14:paraId="7B56EA9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pojedinačna doza</w:t>
            </w:r>
          </w:p>
        </w:tc>
        <w:tc>
          <w:tcPr>
            <w:tcW w:w="3090" w:type="dxa"/>
          </w:tcPr>
          <w:p w14:paraId="5072DC9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5.2-puta </w:t>
            </w:r>
            <w:r>
              <w:rPr>
                <w:rFonts w:ascii="Arial" w:hAnsi="Arial" w:cs="Arial" w:eastAsiaTheme="minorHAnsi"/>
                <w:sz w:val="20"/>
                <w:szCs w:val="20"/>
              </w:rPr>
              <w:t>↑</w:t>
            </w:r>
          </w:p>
        </w:tc>
      </w:tr>
      <w:tr w14:paraId="794A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615961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Cyrl-RS"/>
              </w:rPr>
              <w:t>Regorafenib</w:t>
            </w:r>
            <w:r>
              <w:rPr>
                <w:rFonts w:ascii="Microsoft Sans Serif" w:hAnsi="Microsoft Sans Serif" w:cs="Microsoft Sans Serif" w:eastAsiaTheme="minorHAnsi"/>
                <w:sz w:val="20"/>
                <w:szCs w:val="20"/>
                <w:lang w:val="sv-SE"/>
              </w:rPr>
              <w:t xml:space="preserve"> 160 mg, </w:t>
            </w:r>
            <w:r>
              <w:rPr>
                <w:rFonts w:ascii="Microsoft Sans Serif" w:hAnsi="Microsoft Sans Serif" w:cs="Microsoft Sans Serif" w:eastAsiaTheme="minorHAnsi"/>
                <w:sz w:val="20"/>
                <w:szCs w:val="20"/>
                <w:lang w:val="sr-Cyrl-RS"/>
              </w:rPr>
              <w:t>jednom dnevno</w:t>
            </w:r>
            <w:r>
              <w:rPr>
                <w:rFonts w:ascii="Microsoft Sans Serif" w:hAnsi="Microsoft Sans Serif" w:cs="Microsoft Sans Serif" w:eastAsiaTheme="minorHAnsi"/>
                <w:sz w:val="20"/>
                <w:szCs w:val="20"/>
                <w:lang w:val="sv-SE"/>
              </w:rPr>
              <w:t>, 14 dana</w:t>
            </w:r>
          </w:p>
        </w:tc>
        <w:tc>
          <w:tcPr>
            <w:tcW w:w="2835" w:type="dxa"/>
          </w:tcPr>
          <w:p w14:paraId="252C756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pojedinačna doza</w:t>
            </w:r>
          </w:p>
        </w:tc>
        <w:tc>
          <w:tcPr>
            <w:tcW w:w="3090" w:type="dxa"/>
          </w:tcPr>
          <w:p w14:paraId="35A0EA5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3.8-puta </w:t>
            </w:r>
            <w:r>
              <w:rPr>
                <w:rFonts w:ascii="Arial" w:hAnsi="Arial" w:cs="Arial" w:eastAsiaTheme="minorHAnsi"/>
                <w:sz w:val="20"/>
                <w:szCs w:val="20"/>
              </w:rPr>
              <w:t>↑</w:t>
            </w:r>
          </w:p>
        </w:tc>
      </w:tr>
      <w:tr w14:paraId="4BD9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55D1DE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Atanazavir 300 mg/ritonavir 100 mg jednom dnevno, 8 dana</w:t>
            </w:r>
          </w:p>
        </w:tc>
        <w:tc>
          <w:tcPr>
            <w:tcW w:w="2835" w:type="dxa"/>
          </w:tcPr>
          <w:p w14:paraId="5050D5B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4824EE6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3.1-puta </w:t>
            </w:r>
            <w:r>
              <w:rPr>
                <w:rFonts w:ascii="Arial" w:hAnsi="Arial" w:cs="Arial" w:eastAsiaTheme="minorHAnsi"/>
                <w:sz w:val="20"/>
                <w:szCs w:val="20"/>
              </w:rPr>
              <w:t>↑</w:t>
            </w:r>
          </w:p>
        </w:tc>
      </w:tr>
      <w:tr w14:paraId="589C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323FB0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p>
        </w:tc>
        <w:tc>
          <w:tcPr>
            <w:tcW w:w="2835" w:type="dxa"/>
          </w:tcPr>
          <w:p w14:paraId="1661154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p>
        </w:tc>
        <w:tc>
          <w:tcPr>
            <w:tcW w:w="3090" w:type="dxa"/>
          </w:tcPr>
          <w:p w14:paraId="257A1C5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p>
        </w:tc>
      </w:tr>
      <w:tr w14:paraId="6085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91DD9C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Velpatasvir</w:t>
            </w:r>
            <w:r>
              <w:rPr>
                <w:rFonts w:ascii="Microsoft Sans Serif" w:hAnsi="Microsoft Sans Serif" w:cs="Microsoft Sans Serif" w:eastAsiaTheme="minorHAnsi"/>
                <w:sz w:val="20"/>
                <w:szCs w:val="20"/>
              </w:rPr>
              <w:t xml:space="preserve"> 100 mg jednom dnevno</w:t>
            </w:r>
          </w:p>
        </w:tc>
        <w:tc>
          <w:tcPr>
            <w:tcW w:w="2835" w:type="dxa"/>
          </w:tcPr>
          <w:p w14:paraId="2937AAE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57A498C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2.7-puta </w:t>
            </w:r>
            <w:r>
              <w:rPr>
                <w:rFonts w:ascii="Arial" w:hAnsi="Arial" w:cs="Arial" w:eastAsiaTheme="minorHAnsi"/>
                <w:sz w:val="20"/>
                <w:szCs w:val="20"/>
              </w:rPr>
              <w:t>↑</w:t>
            </w:r>
          </w:p>
        </w:tc>
      </w:tr>
      <w:tr w14:paraId="74E0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AEC9D8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Ombitasvir 25 mg/paritaprevir 150</w:t>
            </w:r>
          </w:p>
          <w:p w14:paraId="62652D7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mg/ritonavir 100 mg jednom</w:t>
            </w:r>
          </w:p>
          <w:p w14:paraId="5E8F43F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dnevno/dasabuvir 400 mg dva puta dnevno, 14 dana</w:t>
            </w:r>
          </w:p>
        </w:tc>
        <w:tc>
          <w:tcPr>
            <w:tcW w:w="2835" w:type="dxa"/>
          </w:tcPr>
          <w:p w14:paraId="392F4AF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pt-BR"/>
              </w:rPr>
              <w:t xml:space="preserve">5 mg, </w:t>
            </w:r>
            <w:r>
              <w:rPr>
                <w:rFonts w:ascii="Microsoft Sans Serif" w:hAnsi="Microsoft Sans Serif" w:cs="Microsoft Sans Serif" w:eastAsiaTheme="minorHAnsi"/>
                <w:sz w:val="20"/>
                <w:szCs w:val="20"/>
                <w:lang w:val="sr-Cyrl-RS"/>
              </w:rPr>
              <w:t>pojedinačna doza</w:t>
            </w:r>
          </w:p>
        </w:tc>
        <w:tc>
          <w:tcPr>
            <w:tcW w:w="3090" w:type="dxa"/>
          </w:tcPr>
          <w:p w14:paraId="665C100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pt-BR"/>
              </w:rPr>
              <w:t xml:space="preserve">2.6-puta </w:t>
            </w:r>
            <w:r>
              <w:rPr>
                <w:rFonts w:ascii="Arial" w:hAnsi="Arial" w:cs="Arial" w:eastAsiaTheme="minorHAnsi"/>
                <w:sz w:val="20"/>
                <w:szCs w:val="20"/>
              </w:rPr>
              <w:t>↑</w:t>
            </w:r>
          </w:p>
        </w:tc>
      </w:tr>
      <w:tr w14:paraId="6E54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784646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Teriflunomid</w:t>
            </w:r>
          </w:p>
        </w:tc>
        <w:tc>
          <w:tcPr>
            <w:tcW w:w="2835" w:type="dxa"/>
          </w:tcPr>
          <w:p w14:paraId="3D0BA98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nepoznato</w:t>
            </w:r>
          </w:p>
        </w:tc>
        <w:tc>
          <w:tcPr>
            <w:tcW w:w="3090" w:type="dxa"/>
          </w:tcPr>
          <w:p w14:paraId="0373035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 xml:space="preserve">2.5-puta </w:t>
            </w:r>
            <w:r>
              <w:rPr>
                <w:rFonts w:ascii="Arial" w:hAnsi="Arial" w:cs="Arial" w:eastAsiaTheme="minorHAnsi"/>
                <w:sz w:val="20"/>
                <w:szCs w:val="20"/>
              </w:rPr>
              <w:t>↑</w:t>
            </w:r>
          </w:p>
        </w:tc>
      </w:tr>
      <w:tr w14:paraId="7382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A2FF1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Grazoprevir 200 mg/elbasvir 50 mg jednom dnevno, 11 dana</w:t>
            </w:r>
          </w:p>
        </w:tc>
        <w:tc>
          <w:tcPr>
            <w:tcW w:w="2835" w:type="dxa"/>
          </w:tcPr>
          <w:p w14:paraId="1720834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5559DD1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2.3-puta </w:t>
            </w:r>
            <w:r>
              <w:rPr>
                <w:rFonts w:ascii="Arial" w:hAnsi="Arial" w:cs="Arial" w:eastAsiaTheme="minorHAnsi"/>
                <w:sz w:val="20"/>
                <w:szCs w:val="20"/>
              </w:rPr>
              <w:t>↑</w:t>
            </w:r>
          </w:p>
        </w:tc>
      </w:tr>
      <w:tr w14:paraId="3A8D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8F9412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Glecaprevir 400 mg/pibrentasvir 120 mg jednom dnevno, 7 dana</w:t>
            </w:r>
          </w:p>
        </w:tc>
        <w:tc>
          <w:tcPr>
            <w:tcW w:w="2835" w:type="dxa"/>
          </w:tcPr>
          <w:p w14:paraId="7D45C51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jednom dnevno, 7 dana</w:t>
            </w:r>
          </w:p>
        </w:tc>
        <w:tc>
          <w:tcPr>
            <w:tcW w:w="3090" w:type="dxa"/>
          </w:tcPr>
          <w:p w14:paraId="78A7059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2.2-puta </w:t>
            </w:r>
            <w:r>
              <w:rPr>
                <w:rFonts w:ascii="Arial" w:hAnsi="Arial" w:cs="Arial" w:eastAsiaTheme="minorHAnsi"/>
                <w:sz w:val="20"/>
                <w:szCs w:val="20"/>
              </w:rPr>
              <w:t>↑</w:t>
            </w:r>
          </w:p>
        </w:tc>
      </w:tr>
      <w:tr w14:paraId="2426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2BAD60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Lopinavir 400 mg/ritonavir 100 mg dva puta dnevno, 17 dana</w:t>
            </w:r>
          </w:p>
        </w:tc>
        <w:tc>
          <w:tcPr>
            <w:tcW w:w="2835" w:type="dxa"/>
          </w:tcPr>
          <w:p w14:paraId="04B12E8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20 mg jednom dnevno, 7 dana</w:t>
            </w:r>
          </w:p>
        </w:tc>
        <w:tc>
          <w:tcPr>
            <w:tcW w:w="3090" w:type="dxa"/>
          </w:tcPr>
          <w:p w14:paraId="1C5280D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2.1-puta </w:t>
            </w:r>
            <w:r>
              <w:rPr>
                <w:rFonts w:ascii="Arial" w:hAnsi="Arial" w:cs="Arial" w:eastAsiaTheme="minorHAnsi"/>
                <w:sz w:val="20"/>
                <w:szCs w:val="20"/>
              </w:rPr>
              <w:t>↑</w:t>
            </w:r>
          </w:p>
        </w:tc>
      </w:tr>
      <w:tr w14:paraId="59A0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0FCBFF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Kapmatinib 400 mg dva puta dnevno</w:t>
            </w:r>
          </w:p>
        </w:tc>
        <w:tc>
          <w:tcPr>
            <w:tcW w:w="2835" w:type="dxa"/>
          </w:tcPr>
          <w:p w14:paraId="1B5E159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036F230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2.1-puta </w:t>
            </w:r>
            <w:r>
              <w:rPr>
                <w:rFonts w:ascii="Arial" w:hAnsi="Arial" w:cs="Arial" w:eastAsiaTheme="minorHAnsi"/>
                <w:sz w:val="20"/>
                <w:szCs w:val="20"/>
              </w:rPr>
              <w:t>↑</w:t>
            </w:r>
          </w:p>
        </w:tc>
      </w:tr>
      <w:tr w14:paraId="3FF1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37C065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Klopidogrel 300 mg u udarnoj dozi, i dodatno 75 mg nakon 24 sata</w:t>
            </w:r>
          </w:p>
        </w:tc>
        <w:tc>
          <w:tcPr>
            <w:tcW w:w="2835" w:type="dxa"/>
          </w:tcPr>
          <w:p w14:paraId="280C39A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780DAEA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2-puta </w:t>
            </w:r>
            <w:r>
              <w:rPr>
                <w:rFonts w:ascii="Arial" w:hAnsi="Arial" w:cs="Arial" w:eastAsiaTheme="minorHAnsi"/>
                <w:sz w:val="20"/>
                <w:szCs w:val="20"/>
              </w:rPr>
              <w:t>↑</w:t>
            </w:r>
          </w:p>
        </w:tc>
      </w:tr>
      <w:tr w14:paraId="27D8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2B2DD3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Fostamatinib 100 mg dva puta dnevno</w:t>
            </w:r>
          </w:p>
        </w:tc>
        <w:tc>
          <w:tcPr>
            <w:tcW w:w="2835" w:type="dxa"/>
          </w:tcPr>
          <w:p w14:paraId="12DE003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20 mg pojedinačna doza</w:t>
            </w:r>
          </w:p>
        </w:tc>
        <w:tc>
          <w:tcPr>
            <w:tcW w:w="3090" w:type="dxa"/>
          </w:tcPr>
          <w:p w14:paraId="69BA36E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2.0-puta </w:t>
            </w:r>
            <w:r>
              <w:rPr>
                <w:rFonts w:ascii="Arial" w:hAnsi="Arial" w:cs="Arial" w:eastAsiaTheme="minorHAnsi"/>
                <w:sz w:val="20"/>
                <w:szCs w:val="20"/>
              </w:rPr>
              <w:t>↑</w:t>
            </w:r>
          </w:p>
        </w:tc>
      </w:tr>
      <w:tr w14:paraId="0750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FC6083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Febuksostat 120 mg jednom dnevno</w:t>
            </w:r>
          </w:p>
        </w:tc>
        <w:tc>
          <w:tcPr>
            <w:tcW w:w="2835" w:type="dxa"/>
          </w:tcPr>
          <w:p w14:paraId="3B35616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09E73E5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1.9-puta </w:t>
            </w:r>
            <w:r>
              <w:rPr>
                <w:rFonts w:ascii="Arial" w:hAnsi="Arial" w:cs="Arial" w:eastAsiaTheme="minorHAnsi"/>
                <w:sz w:val="20"/>
                <w:szCs w:val="20"/>
              </w:rPr>
              <w:t>↑</w:t>
            </w:r>
          </w:p>
        </w:tc>
      </w:tr>
      <w:tr w14:paraId="0087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014DFD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Gemfibrozil 600 mg dva puta dnevno, 7 dana</w:t>
            </w:r>
          </w:p>
        </w:tc>
        <w:tc>
          <w:tcPr>
            <w:tcW w:w="2835" w:type="dxa"/>
          </w:tcPr>
          <w:p w14:paraId="2BDCEFA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55E30015">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1.9-puta </w:t>
            </w:r>
            <w:r>
              <w:rPr>
                <w:rFonts w:ascii="Arial" w:hAnsi="Arial" w:cs="Arial" w:eastAsiaTheme="minorHAnsi"/>
                <w:sz w:val="20"/>
                <w:szCs w:val="20"/>
              </w:rPr>
              <w:t>↑</w:t>
            </w:r>
          </w:p>
        </w:tc>
      </w:tr>
      <w:tr w14:paraId="6A62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873343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Eltrombopag 75 mg jednom dnevno, 5 dana</w:t>
            </w:r>
          </w:p>
        </w:tc>
        <w:tc>
          <w:tcPr>
            <w:tcW w:w="2835" w:type="dxa"/>
          </w:tcPr>
          <w:p w14:paraId="56A67C5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4BFE006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1.6-puta </w:t>
            </w:r>
            <w:r>
              <w:rPr>
                <w:rFonts w:ascii="Arial" w:hAnsi="Arial" w:cs="Arial" w:eastAsiaTheme="minorHAnsi"/>
                <w:sz w:val="20"/>
                <w:szCs w:val="20"/>
              </w:rPr>
              <w:t>↑</w:t>
            </w:r>
          </w:p>
        </w:tc>
      </w:tr>
      <w:tr w14:paraId="6F13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046971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Darunavir 600 mg/ritonavir 100 mg dva puta dnevno, 7 dana</w:t>
            </w:r>
          </w:p>
        </w:tc>
        <w:tc>
          <w:tcPr>
            <w:tcW w:w="2835" w:type="dxa"/>
          </w:tcPr>
          <w:p w14:paraId="0F1E4B8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 7 dana</w:t>
            </w:r>
          </w:p>
        </w:tc>
        <w:tc>
          <w:tcPr>
            <w:tcW w:w="3090" w:type="dxa"/>
          </w:tcPr>
          <w:p w14:paraId="1843760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1.5-puta </w:t>
            </w:r>
            <w:r>
              <w:rPr>
                <w:rFonts w:ascii="Arial" w:hAnsi="Arial" w:cs="Arial" w:eastAsiaTheme="minorHAnsi"/>
                <w:sz w:val="20"/>
                <w:szCs w:val="20"/>
              </w:rPr>
              <w:t>↑</w:t>
            </w:r>
          </w:p>
        </w:tc>
      </w:tr>
      <w:tr w14:paraId="200E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6A5C69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Tipranavir 500 mg/ritonavir 200 mg dva puta dnevno, 11 dana</w:t>
            </w:r>
          </w:p>
        </w:tc>
        <w:tc>
          <w:tcPr>
            <w:tcW w:w="2835" w:type="dxa"/>
          </w:tcPr>
          <w:p w14:paraId="60C1AC9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0107B74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p>
        </w:tc>
      </w:tr>
      <w:tr w14:paraId="3EC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01EB3A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Dronedaron 400 mg dva puta dnevno</w:t>
            </w:r>
          </w:p>
        </w:tc>
        <w:tc>
          <w:tcPr>
            <w:tcW w:w="2835" w:type="dxa"/>
          </w:tcPr>
          <w:p w14:paraId="14DE51B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Nije dostupno</w:t>
            </w:r>
          </w:p>
        </w:tc>
        <w:tc>
          <w:tcPr>
            <w:tcW w:w="3090" w:type="dxa"/>
          </w:tcPr>
          <w:p w14:paraId="2FF0AA7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p>
        </w:tc>
      </w:tr>
      <w:tr w14:paraId="3775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1DBAEC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Itrakonazol 200 mg jednom dnevno, 5 dana</w:t>
            </w:r>
          </w:p>
        </w:tc>
        <w:tc>
          <w:tcPr>
            <w:tcW w:w="2835" w:type="dxa"/>
          </w:tcPr>
          <w:p w14:paraId="33CC4F6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400FC13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r>
              <w:rPr>
                <w:rFonts w:ascii="Microsoft Sans Serif" w:hAnsi="Microsoft Sans Serif" w:cs="Microsoft Sans Serif" w:eastAsiaTheme="minorHAnsi"/>
                <w:sz w:val="20"/>
                <w:szCs w:val="20"/>
                <w:vertAlign w:val="superscript"/>
              </w:rPr>
              <w:t>**</w:t>
            </w:r>
          </w:p>
        </w:tc>
      </w:tr>
      <w:tr w14:paraId="6585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A30C94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cs-CZ"/>
              </w:rPr>
            </w:pPr>
            <w:r>
              <w:rPr>
                <w:rFonts w:ascii="Microsoft Sans Serif" w:hAnsi="Microsoft Sans Serif" w:cs="Microsoft Sans Serif" w:eastAsiaTheme="minorHAnsi"/>
                <w:sz w:val="20"/>
                <w:szCs w:val="20"/>
                <w:lang w:val="cs-CZ"/>
              </w:rPr>
              <w:t>Ezetimib 10 mg jednom dnevno, 14 dana</w:t>
            </w:r>
          </w:p>
        </w:tc>
        <w:tc>
          <w:tcPr>
            <w:tcW w:w="2835" w:type="dxa"/>
          </w:tcPr>
          <w:p w14:paraId="2CA55DF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cs-CZ"/>
              </w:rPr>
              <w:t>10 mg, jednom dnevno, 14 dana</w:t>
            </w:r>
          </w:p>
        </w:tc>
        <w:tc>
          <w:tcPr>
            <w:tcW w:w="3090" w:type="dxa"/>
          </w:tcPr>
          <w:p w14:paraId="5F128BA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cs-CZ"/>
              </w:rPr>
              <w:t xml:space="preserve">1.2-puta </w:t>
            </w:r>
            <w:r>
              <w:rPr>
                <w:rFonts w:ascii="Arial" w:hAnsi="Arial" w:cs="Arial" w:eastAsiaTheme="minorHAnsi"/>
                <w:sz w:val="20"/>
                <w:szCs w:val="20"/>
                <w:lang w:val="cs-CZ"/>
              </w:rPr>
              <w:t>↑</w:t>
            </w:r>
            <w:r>
              <w:rPr>
                <w:rFonts w:ascii="Microsoft Sans Serif" w:hAnsi="Microsoft Sans Serif" w:cs="Microsoft Sans Serif" w:eastAsiaTheme="minorHAnsi"/>
                <w:sz w:val="20"/>
                <w:szCs w:val="20"/>
                <w:vertAlign w:val="superscript"/>
                <w:lang w:val="cs-CZ"/>
              </w:rPr>
              <w:t>**</w:t>
            </w:r>
          </w:p>
        </w:tc>
      </w:tr>
      <w:tr w14:paraId="55C7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CA2A0C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Fosamprenavir 700 mg/ritonavir 100 mg dva puta dnevno, 8 dana</w:t>
            </w:r>
          </w:p>
        </w:tc>
        <w:tc>
          <w:tcPr>
            <w:tcW w:w="2835" w:type="dxa"/>
          </w:tcPr>
          <w:p w14:paraId="45FE13A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3F45046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7BAA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3BC75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Aleglitazar 0,3 mg, 7 dana</w:t>
            </w:r>
          </w:p>
        </w:tc>
        <w:tc>
          <w:tcPr>
            <w:tcW w:w="2835" w:type="dxa"/>
          </w:tcPr>
          <w:p w14:paraId="4FE365F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40 mg, 7 dana</w:t>
            </w:r>
          </w:p>
        </w:tc>
        <w:tc>
          <w:tcPr>
            <w:tcW w:w="3090" w:type="dxa"/>
          </w:tcPr>
          <w:p w14:paraId="61CC74D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CD4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14618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Silimarin 140 mg tri puta dnevno, 5 dana</w:t>
            </w:r>
          </w:p>
        </w:tc>
        <w:tc>
          <w:tcPr>
            <w:tcW w:w="2835" w:type="dxa"/>
          </w:tcPr>
          <w:p w14:paraId="37EDD3B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39DF768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28A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113CF8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Fenofibrat 67 mg tri puta dnevno, 7 dana</w:t>
            </w:r>
          </w:p>
        </w:tc>
        <w:tc>
          <w:tcPr>
            <w:tcW w:w="2835" w:type="dxa"/>
          </w:tcPr>
          <w:p w14:paraId="700E5CD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7 dana</w:t>
            </w:r>
          </w:p>
        </w:tc>
        <w:tc>
          <w:tcPr>
            <w:tcW w:w="3090" w:type="dxa"/>
          </w:tcPr>
          <w:p w14:paraId="720B9CC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5394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D5ECC9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Rifampin 450 mg jednom dnevno, 7 dana</w:t>
            </w:r>
          </w:p>
        </w:tc>
        <w:tc>
          <w:tcPr>
            <w:tcW w:w="2835" w:type="dxa"/>
          </w:tcPr>
          <w:p w14:paraId="18DBE3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46A2188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11C8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DAB7BB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Ketokonazol 200 mg dva puta dnevno, 7 dana</w:t>
            </w:r>
          </w:p>
        </w:tc>
        <w:tc>
          <w:tcPr>
            <w:tcW w:w="2835" w:type="dxa"/>
          </w:tcPr>
          <w:p w14:paraId="06B5390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7159817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3FD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9D9C8A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Flukonazol 200 mg jednom dnevno, 11 dana</w:t>
            </w:r>
          </w:p>
        </w:tc>
        <w:tc>
          <w:tcPr>
            <w:tcW w:w="2835" w:type="dxa"/>
          </w:tcPr>
          <w:p w14:paraId="42F36E5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0FDD820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CC5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3B11F6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Eritromicin 500 mg četiri puta dnevno, 7 dana</w:t>
            </w:r>
          </w:p>
        </w:tc>
        <w:tc>
          <w:tcPr>
            <w:tcW w:w="2835" w:type="dxa"/>
          </w:tcPr>
          <w:p w14:paraId="3D0D73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4803970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w:t>
            </w:r>
            <w:r>
              <w:rPr>
                <w:rFonts w:ascii="Arial" w:hAnsi="Arial" w:cs="Arial" w:eastAsiaTheme="minorHAnsi"/>
                <w:sz w:val="20"/>
                <w:szCs w:val="20"/>
              </w:rPr>
              <w:t>↓</w:t>
            </w:r>
          </w:p>
        </w:tc>
      </w:tr>
      <w:tr w14:paraId="0749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DABBFE8">
            <w:pPr>
              <w:widowControl w:val="0"/>
              <w:tabs>
                <w:tab w:val="left" w:pos="142"/>
                <w:tab w:val="clear" w:pos="284"/>
              </w:tabs>
              <w:autoSpaceDE w:val="0"/>
              <w:autoSpaceDN w:val="0"/>
              <w:spacing w:before="1"/>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Cyrl-RS"/>
              </w:rPr>
              <w:tab/>
            </w:r>
            <w:r>
              <w:rPr>
                <w:rFonts w:ascii="Microsoft Sans Serif" w:hAnsi="Microsoft Sans Serif" w:cs="Microsoft Sans Serif" w:eastAsiaTheme="minorHAnsi"/>
                <w:sz w:val="20"/>
                <w:szCs w:val="20"/>
                <w:lang w:val="sv-SE"/>
              </w:rPr>
              <w:t>Baikalin 50 mg tri puta dnevno, 14 dana</w:t>
            </w:r>
          </w:p>
        </w:tc>
        <w:tc>
          <w:tcPr>
            <w:tcW w:w="2835" w:type="dxa"/>
          </w:tcPr>
          <w:p w14:paraId="00EE06B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46856A3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47% </w:t>
            </w:r>
            <w:r>
              <w:rPr>
                <w:rFonts w:ascii="Arial" w:hAnsi="Arial" w:cs="Arial" w:eastAsiaTheme="minorHAnsi"/>
                <w:sz w:val="20"/>
                <w:szCs w:val="20"/>
              </w:rPr>
              <w:t>↓</w:t>
            </w:r>
          </w:p>
        </w:tc>
      </w:tr>
    </w:tbl>
    <w:p w14:paraId="239C03E1">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*Podaci koji su dati u obliku promjena od x puta predstavlјaju prost odnos između kombinovane primjene i samostalne primjene rosuvastatina. Promjena data u obliku % promjene predstavlјa % razlike u odnosu na samostalnu primjenu rosuvastatina. Povećanja su naznačena kao "</w:t>
      </w:r>
      <w:r>
        <w:rPr>
          <w:rFonts w:ascii="Arial" w:hAnsi="Arial" w:cs="Arial"/>
          <w:sz w:val="20"/>
          <w:szCs w:val="20"/>
          <w:lang w:val="cs-CZ"/>
        </w:rPr>
        <w:t>↑</w:t>
      </w:r>
      <w:r>
        <w:rPr>
          <w:rFonts w:ascii="Microsoft Sans Serif" w:hAnsi="Microsoft Sans Serif" w:cs="Microsoft Sans Serif"/>
          <w:sz w:val="20"/>
          <w:szCs w:val="20"/>
        </w:rPr>
        <w:t>", bez promjene kao "</w:t>
      </w:r>
      <w:r>
        <w:rPr>
          <w:rFonts w:ascii="Arial" w:hAnsi="Arial" w:cs="Arial"/>
          <w:sz w:val="20"/>
          <w:szCs w:val="20"/>
        </w:rPr>
        <w:t>↔</w:t>
      </w:r>
      <w:r>
        <w:rPr>
          <w:rFonts w:ascii="Microsoft Sans Serif" w:hAnsi="Microsoft Sans Serif" w:cs="Microsoft Sans Serif"/>
          <w:sz w:val="20"/>
          <w:szCs w:val="20"/>
        </w:rPr>
        <w:t>", a smanjenja kao "</w:t>
      </w:r>
      <w:r>
        <w:rPr>
          <w:rFonts w:ascii="Arial" w:hAnsi="Arial" w:cs="Arial"/>
          <w:sz w:val="20"/>
          <w:szCs w:val="20"/>
        </w:rPr>
        <w:t>↓</w:t>
      </w:r>
      <w:r>
        <w:rPr>
          <w:rFonts w:ascii="Microsoft Sans Serif" w:hAnsi="Microsoft Sans Serif" w:cs="Microsoft Sans Serif"/>
          <w:sz w:val="20"/>
          <w:szCs w:val="20"/>
        </w:rPr>
        <w:t>".</w:t>
      </w:r>
    </w:p>
    <w:p w14:paraId="334D96E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**Sprovedeno je nekoliko studija sa različitim dozama rosuvastatina, u tabeli su prikazani</w:t>
      </w:r>
    </w:p>
    <w:p w14:paraId="42A2A5F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najznačajniji odnosi.</w:t>
      </w:r>
    </w:p>
    <w:p w14:paraId="61C7F071">
      <w:pPr>
        <w:tabs>
          <w:tab w:val="clear" w:pos="284"/>
        </w:tabs>
        <w:ind w:right="-3"/>
        <w:jc w:val="left"/>
        <w:rPr>
          <w:rFonts w:ascii="Microsoft Sans Serif" w:hAnsi="Microsoft Sans Serif" w:cs="Microsoft Sans Serif"/>
          <w:sz w:val="20"/>
          <w:szCs w:val="20"/>
          <w:u w:val="single"/>
        </w:rPr>
      </w:pPr>
    </w:p>
    <w:p w14:paraId="4E60081A">
      <w:pPr>
        <w:rPr>
          <w:rFonts w:ascii="Microsoft Sans Serif" w:hAnsi="Microsoft Sans Serif" w:cs="Microsoft Sans Serif"/>
          <w:b/>
          <w:bCs/>
          <w:sz w:val="20"/>
          <w:szCs w:val="20"/>
        </w:rPr>
      </w:pPr>
      <w:r>
        <w:rPr>
          <w:rFonts w:ascii="Microsoft Sans Serif" w:hAnsi="Microsoft Sans Serif" w:cs="Microsoft Sans Serif"/>
          <w:b/>
          <w:bCs/>
          <w:sz w:val="20"/>
          <w:szCs w:val="20"/>
        </w:rPr>
        <w:t>4.6. Plodnost, trudnoća i dojenje</w:t>
      </w:r>
    </w:p>
    <w:p w14:paraId="55239A3F">
      <w:pPr>
        <w:tabs>
          <w:tab w:val="clear" w:pos="284"/>
        </w:tabs>
        <w:jc w:val="left"/>
        <w:rPr>
          <w:rFonts w:ascii="Microsoft Sans Serif" w:hAnsi="Microsoft Sans Serif" w:cs="Microsoft Sans Serif"/>
          <w:sz w:val="20"/>
          <w:szCs w:val="20"/>
          <w:u w:val="single"/>
        </w:rPr>
      </w:pPr>
    </w:p>
    <w:p w14:paraId="51E143B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ek Refidoro je kontraindikovan u periodu trudnoće i dojenja (pogledati dio 4.3)</w:t>
      </w:r>
      <w:r>
        <w:rPr>
          <w:rFonts w:ascii="Microsoft Sans Serif" w:hAnsi="Microsoft Sans Serif" w:cs="Microsoft Sans Serif"/>
          <w:sz w:val="20"/>
          <w:szCs w:val="20"/>
          <w:lang w:val="sr-Cyrl-RS"/>
        </w:rPr>
        <w:t>.</w:t>
      </w:r>
    </w:p>
    <w:p w14:paraId="49EED137">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w:t>
      </w:r>
    </w:p>
    <w:p w14:paraId="69DD04BE">
      <w:pPr>
        <w:tabs>
          <w:tab w:val="clear" w:pos="284"/>
        </w:tabs>
        <w:rPr>
          <w:rFonts w:ascii="Microsoft Sans Serif" w:hAnsi="Microsoft Sans Serif" w:cs="Microsoft Sans Serif"/>
          <w:sz w:val="20"/>
          <w:szCs w:val="20"/>
          <w:u w:val="single"/>
          <w:lang w:val="sr-Cyrl-RS"/>
        </w:rPr>
      </w:pPr>
    </w:p>
    <w:p w14:paraId="5F0BDE17">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Trudno</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a</w:t>
      </w:r>
    </w:p>
    <w:p w14:paraId="6553F5DD">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Rosuvastatin</w:t>
      </w:r>
      <w:r>
        <w:rPr>
          <w:rFonts w:ascii="Microsoft Sans Serif" w:hAnsi="Microsoft Sans Serif" w:cs="Microsoft Sans Serif"/>
          <w:i/>
          <w:sz w:val="20"/>
          <w:szCs w:val="20"/>
          <w:lang w:val="sr-Cyrl-RS"/>
        </w:rPr>
        <w:t>:</w:t>
      </w:r>
    </w:p>
    <w:p w14:paraId="610C137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proizvodi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biosinteze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neophodni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reduktaze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w:t>
      </w:r>
    </w:p>
    <w:p w14:paraId="2754E4C7">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Ezetimib</w:t>
      </w:r>
      <w:r>
        <w:rPr>
          <w:rFonts w:ascii="Microsoft Sans Serif" w:hAnsi="Microsoft Sans Serif" w:cs="Microsoft Sans Serif"/>
          <w:i/>
          <w:sz w:val="20"/>
          <w:szCs w:val="20"/>
          <w:lang w:val="sr-Cyrl-RS"/>
        </w:rPr>
        <w:t>:</w:t>
      </w:r>
    </w:p>
    <w:p w14:paraId="7ED9608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w:t>
      </w:r>
    </w:p>
    <w:p w14:paraId="74586099">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monoterapija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direktno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indirektno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embriona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postnatalni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w:t>
      </w:r>
    </w:p>
    <w:p w14:paraId="7D7EB3B5">
      <w:pPr>
        <w:tabs>
          <w:tab w:val="clear" w:pos="284"/>
        </w:tabs>
        <w:rPr>
          <w:rFonts w:ascii="Microsoft Sans Serif" w:hAnsi="Microsoft Sans Serif" w:cs="Microsoft Sans Serif"/>
          <w:sz w:val="20"/>
          <w:szCs w:val="20"/>
          <w:u w:val="single"/>
          <w:lang w:val="sr-Cyrl-RS"/>
        </w:rPr>
      </w:pPr>
    </w:p>
    <w:p w14:paraId="00C116C7">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Dojenje</w:t>
      </w:r>
    </w:p>
    <w:p w14:paraId="0A9372B0">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Rosuvastatin</w:t>
      </w:r>
      <w:r>
        <w:rPr>
          <w:rFonts w:ascii="Microsoft Sans Serif" w:hAnsi="Microsoft Sans Serif" w:cs="Microsoft Sans Serif"/>
          <w:i/>
          <w:sz w:val="20"/>
          <w:szCs w:val="20"/>
          <w:lang w:val="sr-Cyrl-RS"/>
        </w:rPr>
        <w:t>:</w:t>
      </w:r>
    </w:p>
    <w:p w14:paraId="55A38BB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4.3).</w:t>
      </w:r>
    </w:p>
    <w:p w14:paraId="7E342FFA">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Ezetimib</w:t>
      </w:r>
      <w:r>
        <w:rPr>
          <w:rFonts w:ascii="Microsoft Sans Serif" w:hAnsi="Microsoft Sans Serif" w:cs="Microsoft Sans Serif"/>
          <w:i/>
          <w:sz w:val="20"/>
          <w:szCs w:val="20"/>
          <w:lang w:val="sr-Cyrl-RS"/>
        </w:rPr>
        <w:t>:</w:t>
      </w:r>
    </w:p>
    <w:p w14:paraId="33218467">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w:t>
      </w:r>
    </w:p>
    <w:p w14:paraId="27E1438E">
      <w:pPr>
        <w:tabs>
          <w:tab w:val="clear" w:pos="284"/>
        </w:tabs>
        <w:rPr>
          <w:rFonts w:ascii="Microsoft Sans Serif" w:hAnsi="Microsoft Sans Serif" w:cs="Microsoft Sans Serif"/>
          <w:sz w:val="20"/>
          <w:szCs w:val="20"/>
          <w:lang w:val="sr-Cyrl-RS"/>
        </w:rPr>
      </w:pPr>
    </w:p>
    <w:p w14:paraId="07E953C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Plodnost</w:t>
      </w:r>
    </w:p>
    <w:p w14:paraId="1D401E8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ili rosuvastatina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jaka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testise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w:t>
      </w:r>
    </w:p>
    <w:p w14:paraId="74E38A93">
      <w:pPr>
        <w:rPr>
          <w:rFonts w:ascii="Microsoft Sans Serif" w:hAnsi="Microsoft Sans Serif" w:cs="Microsoft Sans Serif"/>
          <w:b/>
          <w:bCs/>
          <w:spacing w:val="-8"/>
          <w:sz w:val="20"/>
          <w:szCs w:val="20"/>
          <w:lang w:val="sr-Cyrl-RS"/>
        </w:rPr>
      </w:pPr>
    </w:p>
    <w:p w14:paraId="5848173F">
      <w:pPr>
        <w:rPr>
          <w:rFonts w:ascii="Microsoft Sans Serif" w:hAnsi="Microsoft Sans Serif" w:cs="Microsoft Sans Serif"/>
          <w:b/>
          <w:bCs/>
          <w:spacing w:val="-8"/>
          <w:sz w:val="20"/>
          <w:szCs w:val="20"/>
          <w:lang w:val="sv-SE"/>
        </w:rPr>
      </w:pPr>
      <w:r>
        <w:rPr>
          <w:rFonts w:ascii="Microsoft Sans Serif" w:hAnsi="Microsoft Sans Serif" w:cs="Microsoft Sans Serif"/>
          <w:b/>
          <w:bCs/>
          <w:spacing w:val="-8"/>
          <w:sz w:val="20"/>
          <w:szCs w:val="20"/>
          <w:lang w:val="sv-SE"/>
        </w:rPr>
        <w:t xml:space="preserve">4.7. </w:t>
      </w:r>
      <w:r>
        <w:rPr>
          <w:rFonts w:ascii="Microsoft Sans Serif" w:hAnsi="Microsoft Sans Serif" w:cs="Microsoft Sans Serif"/>
          <w:b/>
          <w:bCs/>
          <w:spacing w:val="-8"/>
          <w:sz w:val="20"/>
          <w:szCs w:val="20"/>
          <w:lang w:val="sr-Latn-CS"/>
        </w:rPr>
        <w:t>Uticaj lijeka na sposobnost upravlјanja vozilima i rada na mašinama</w:t>
      </w:r>
    </w:p>
    <w:p w14:paraId="7112AE2B">
      <w:pPr>
        <w:rPr>
          <w:rFonts w:ascii="Microsoft Sans Serif" w:hAnsi="Microsoft Sans Serif" w:cs="Microsoft Sans Serif"/>
          <w:sz w:val="20"/>
          <w:szCs w:val="20"/>
          <w:lang w:val="sr-Cyrl-RS"/>
        </w:rPr>
      </w:pPr>
    </w:p>
    <w:p w14:paraId="757C0F1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zanemariv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vrtoglavice</w:t>
      </w:r>
      <w:r>
        <w:rPr>
          <w:rFonts w:ascii="Microsoft Sans Serif" w:hAnsi="Microsoft Sans Serif" w:cs="Microsoft Sans Serif"/>
          <w:sz w:val="20"/>
          <w:szCs w:val="20"/>
          <w:lang w:val="sr-Cyrl-RS"/>
        </w:rPr>
        <w:t>.</w:t>
      </w:r>
    </w:p>
    <w:p w14:paraId="73862651">
      <w:pPr>
        <w:rPr>
          <w:rFonts w:ascii="Microsoft Sans Serif" w:hAnsi="Microsoft Sans Serif" w:cs="Microsoft Sans Serif"/>
          <w:sz w:val="20"/>
          <w:szCs w:val="20"/>
          <w:lang w:val="sr-Cyrl-RS"/>
        </w:rPr>
      </w:pPr>
    </w:p>
    <w:p w14:paraId="033BF6F4">
      <w:pPr>
        <w:rPr>
          <w:rFonts w:ascii="Microsoft Sans Serif" w:hAnsi="Microsoft Sans Serif" w:cs="Microsoft Sans Serif"/>
          <w:sz w:val="20"/>
          <w:szCs w:val="20"/>
          <w:lang w:val="sr-Cyrl-RS"/>
        </w:rPr>
      </w:pPr>
    </w:p>
    <w:p w14:paraId="7C78D4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49724A80">
      <w:pPr>
        <w:rPr>
          <w:rFonts w:ascii="Microsoft Sans Serif" w:hAnsi="Microsoft Sans Serif" w:cs="Microsoft Sans Serif"/>
          <w:b/>
          <w:bCs/>
          <w:sz w:val="20"/>
          <w:szCs w:val="20"/>
          <w:lang w:val="sr-Cyrl-RS"/>
        </w:rPr>
      </w:pPr>
    </w:p>
    <w:p w14:paraId="426B123E">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Sa</w:t>
      </w:r>
      <w:r>
        <w:rPr>
          <w:rFonts w:ascii="Microsoft Sans Serif" w:hAnsi="Microsoft Sans Serif" w:cs="Microsoft Sans Serif"/>
          <w:bCs/>
          <w:sz w:val="20"/>
          <w:szCs w:val="20"/>
          <w:u w:val="single"/>
          <w:lang w:val="sr-Cyrl-RS"/>
        </w:rPr>
        <w:t>ž</w:t>
      </w:r>
      <w:r>
        <w:rPr>
          <w:rFonts w:ascii="Microsoft Sans Serif" w:hAnsi="Microsoft Sans Serif" w:cs="Microsoft Sans Serif"/>
          <w:bCs/>
          <w:sz w:val="20"/>
          <w:szCs w:val="20"/>
          <w:u w:val="single"/>
        </w:rPr>
        <w:t>etak</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bezbjednosnog</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profila</w:t>
      </w:r>
    </w:p>
    <w:p w14:paraId="20A7BE8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javl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aju</w:t>
      </w:r>
      <w:r>
        <w:rPr>
          <w:rFonts w:ascii="Microsoft Sans Serif" w:hAnsi="Microsoft Sans Serif" w:cs="Microsoft Sans Serif"/>
          <w:bCs/>
          <w:sz w:val="20"/>
          <w:szCs w:val="20"/>
          <w:lang w:val="sr-Cyrl-RS"/>
        </w:rPr>
        <w:t xml:space="preserve"> pri uzimanju </w:t>
      </w:r>
      <w:r>
        <w:rPr>
          <w:rFonts w:ascii="Microsoft Sans Serif" w:hAnsi="Microsoft Sans Serif" w:cs="Microsoft Sans Serif"/>
          <w:bCs/>
          <w:sz w:val="20"/>
          <w:szCs w:val="20"/>
        </w:rPr>
        <w:t>rosuvastatina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blage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prolazne</w:t>
      </w:r>
      <w:r>
        <w:rPr>
          <w:rFonts w:ascii="Microsoft Sans Serif" w:hAnsi="Microsoft Sans Serif" w:cs="Microsoft Sans Serif"/>
          <w:bCs/>
          <w:sz w:val="20"/>
          <w:szCs w:val="20"/>
          <w:lang w:val="sr-Cyrl-RS"/>
        </w:rPr>
        <w:t xml:space="preserve">. </w:t>
      </w:r>
    </w:p>
    <w:p w14:paraId="5E45DB8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kontrolisanim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ispitivanjima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4%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rosuvastatinom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prestalo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da uzima terapiju </w:t>
      </w:r>
      <w:r>
        <w:rPr>
          <w:rFonts w:ascii="Microsoft Sans Serif" w:hAnsi="Microsoft Sans Serif" w:cs="Microsoft Sans Serif"/>
          <w:bCs/>
          <w:sz w:val="20"/>
          <w:szCs w:val="20"/>
        </w:rPr>
        <w:t>zbog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reakcija</w:t>
      </w:r>
      <w:r>
        <w:rPr>
          <w:rFonts w:ascii="Microsoft Sans Serif" w:hAnsi="Microsoft Sans Serif" w:cs="Microsoft Sans Serif"/>
          <w:bCs/>
          <w:sz w:val="20"/>
          <w:szCs w:val="20"/>
          <w:lang w:val="sr-Cyrl-RS"/>
        </w:rPr>
        <w:t>.</w:t>
      </w:r>
    </w:p>
    <w:p w14:paraId="39037547">
      <w:pPr>
        <w:rPr>
          <w:rFonts w:ascii="Microsoft Sans Serif" w:hAnsi="Microsoft Sans Serif" w:cs="Microsoft Sans Serif"/>
          <w:bCs/>
          <w:sz w:val="20"/>
          <w:szCs w:val="20"/>
          <w:lang w:val="sr-Cyrl-RS"/>
        </w:rPr>
      </w:pPr>
    </w:p>
    <w:p w14:paraId="54B6F73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ispitivanjima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trajanju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w:t>
      </w:r>
      <w:r>
        <w:rPr>
          <w:rFonts w:ascii="Microsoft Sans Serif" w:hAnsi="Microsoft Sans Serif" w:cs="Microsoft Sans Serif"/>
          <w:bCs/>
          <w:sz w:val="20"/>
          <w:szCs w:val="20"/>
          <w:lang w:val="sr-Cyrl-RS"/>
        </w:rPr>
        <w:t xml:space="preserve"> 112 </w:t>
      </w:r>
      <w:r>
        <w:rPr>
          <w:rFonts w:ascii="Microsoft Sans Serif" w:hAnsi="Microsoft Sans Serif" w:cs="Microsoft Sans Serif"/>
          <w:bCs/>
          <w:sz w:val="20"/>
          <w:szCs w:val="20"/>
        </w:rPr>
        <w:t>nedel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2396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uzimalo</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ezetimiba</w:t>
      </w:r>
    </w:p>
    <w:p w14:paraId="0A36CB5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monoterapiju</w:t>
      </w:r>
      <w:r>
        <w:rPr>
          <w:rFonts w:ascii="Microsoft Sans Serif" w:hAnsi="Microsoft Sans Serif" w:cs="Microsoft Sans Serif"/>
          <w:bCs/>
          <w:sz w:val="20"/>
          <w:szCs w:val="20"/>
          <w:lang w:val="sr-Cyrl-RS"/>
        </w:rPr>
        <w:t xml:space="preserve">, 11308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statinom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185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p>
    <w:p w14:paraId="732320E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fenofibratom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blage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prolazne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Ukupna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incidenca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djelovanja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primale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placebo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tome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stopa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prekida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estvovanja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studiji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zbog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iskustava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tako</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izme</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primale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placebo</w:t>
      </w:r>
      <w:r>
        <w:rPr>
          <w:rFonts w:ascii="Microsoft Sans Serif" w:hAnsi="Microsoft Sans Serif" w:cs="Microsoft Sans Serif"/>
          <w:bCs/>
          <w:sz w:val="20"/>
          <w:szCs w:val="20"/>
          <w:lang w:val="sr-Cyrl-RS"/>
        </w:rPr>
        <w:t>.</w:t>
      </w:r>
    </w:p>
    <w:p w14:paraId="25B1C0B1">
      <w:pPr>
        <w:rPr>
          <w:rFonts w:ascii="Microsoft Sans Serif" w:hAnsi="Microsoft Sans Serif" w:cs="Microsoft Sans Serif"/>
          <w:bCs/>
          <w:sz w:val="20"/>
          <w:szCs w:val="20"/>
          <w:lang w:val="sr-Cyrl-RS"/>
        </w:rPr>
      </w:pPr>
    </w:p>
    <w:p w14:paraId="2F3A158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Tabelarna</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lista</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ne</w:t>
      </w:r>
      <w:r>
        <w:rPr>
          <w:rFonts w:ascii="Microsoft Sans Serif" w:hAnsi="Microsoft Sans Serif" w:cs="Microsoft Sans Serif"/>
          <w:bCs/>
          <w:sz w:val="20"/>
          <w:szCs w:val="20"/>
          <w:u w:val="single"/>
          <w:lang w:val="sr-Cyrl-RS"/>
        </w:rPr>
        <w:t>ž</w:t>
      </w:r>
      <w:r>
        <w:rPr>
          <w:rFonts w:ascii="Microsoft Sans Serif" w:hAnsi="Microsoft Sans Serif" w:cs="Microsoft Sans Serif"/>
          <w:bCs/>
          <w:sz w:val="20"/>
          <w:szCs w:val="20"/>
          <w:u w:val="single"/>
        </w:rPr>
        <w:t>el</w:t>
      </w:r>
      <w:r>
        <w:rPr>
          <w:rFonts w:ascii="Microsoft Sans Serif" w:hAnsi="Microsoft Sans Serif" w:cs="Microsoft Sans Serif"/>
          <w:bCs/>
          <w:sz w:val="20"/>
          <w:szCs w:val="20"/>
          <w:u w:val="single"/>
          <w:lang w:val="sr-Cyrl-RS"/>
        </w:rPr>
        <w:t>ј</w:t>
      </w:r>
      <w:r>
        <w:rPr>
          <w:rFonts w:ascii="Microsoft Sans Serif" w:hAnsi="Microsoft Sans Serif" w:cs="Microsoft Sans Serif"/>
          <w:bCs/>
          <w:sz w:val="20"/>
          <w:szCs w:val="20"/>
          <w:u w:val="single"/>
        </w:rPr>
        <w:t>enih</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reakcija</w:t>
      </w:r>
    </w:p>
    <w:p w14:paraId="6257A91D">
      <w:pPr>
        <w:rPr>
          <w:rFonts w:ascii="Microsoft Sans Serif" w:hAnsi="Microsoft Sans Serif" w:cs="Microsoft Sans Serif"/>
          <w:bCs/>
          <w:sz w:val="20"/>
          <w:szCs w:val="20"/>
          <w:lang w:val="sr-Cyrl-RS"/>
        </w:rPr>
      </w:pPr>
    </w:p>
    <w:p w14:paraId="57FFA0A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rPr>
        <w:t>Tabela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prikazuje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estalost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Frekvence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definisane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sljede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in</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(≥1/10),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(≥1/100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&lt;1/10), </w:t>
      </w:r>
      <w:r>
        <w:rPr>
          <w:rFonts w:ascii="Microsoft Sans Serif" w:hAnsi="Microsoft Sans Serif" w:cs="Microsoft Sans Serif"/>
          <w:sz w:val="20"/>
          <w:szCs w:val="20"/>
        </w:rPr>
        <w:t>povremeno</w:t>
      </w:r>
      <w:r>
        <w:rPr>
          <w:rFonts w:ascii="Microsoft Sans Serif" w:hAnsi="Microsoft Sans Serif" w:cs="Microsoft Sans Serif"/>
          <w:sz w:val="20"/>
          <w:szCs w:val="20"/>
          <w:lang w:val="sr-Cyrl-RS"/>
        </w:rPr>
        <w:t xml:space="preserve"> (≥1/1000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&lt;1/100),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(≥1/10000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&lt;1/1000),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(&lt;1/10000), </w:t>
      </w:r>
      <w:r>
        <w:rPr>
          <w:rFonts w:ascii="Microsoft Sans Serif" w:hAnsi="Microsoft Sans Serif" w:cs="Microsoft Sans Serif"/>
          <w:sz w:val="20"/>
          <w:szCs w:val="20"/>
        </w:rPr>
        <w:t>nepoznato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w:t>
      </w:r>
    </w:p>
    <w:p w14:paraId="1985099F">
      <w:pPr>
        <w:rPr>
          <w:rFonts w:ascii="Microsoft Sans Serif" w:hAnsi="Microsoft Sans Serif" w:cs="Microsoft Sans Serif"/>
          <w:bCs/>
          <w:sz w:val="20"/>
          <w:szCs w:val="20"/>
          <w:u w:val="single"/>
          <w:lang w:val="sr-Cyrl-RS"/>
        </w:rPr>
      </w:pPr>
    </w:p>
    <w:p w14:paraId="1FCED5D5">
      <w:pPr>
        <w:rPr>
          <w:rFonts w:ascii="Microsoft Sans Serif" w:hAnsi="Microsoft Sans Serif" w:cs="Microsoft Sans Serif"/>
          <w:bCs/>
          <w:sz w:val="20"/>
          <w:szCs w:val="20"/>
          <w:u w:val="single"/>
          <w:lang w:val="sr-Cyrl-RS"/>
        </w:rPr>
      </w:pPr>
    </w:p>
    <w:p w14:paraId="5CEE0147">
      <w:pPr>
        <w:rPr>
          <w:rFonts w:ascii="Microsoft Sans Serif" w:hAnsi="Microsoft Sans Serif" w:cs="Microsoft Sans Serif"/>
          <w:bCs/>
          <w:sz w:val="20"/>
          <w:szCs w:val="20"/>
          <w:lang w:val="sr-Cyrl-RS"/>
        </w:rPr>
      </w:pPr>
    </w:p>
    <w:tbl>
      <w:tblPr>
        <w:tblStyle w:val="17"/>
        <w:tblW w:w="10201"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1559"/>
        <w:gridCol w:w="1559"/>
        <w:gridCol w:w="1134"/>
        <w:gridCol w:w="2268"/>
      </w:tblGrid>
      <w:tr w14:paraId="5AA1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0" w:type="dxa"/>
          </w:tcPr>
          <w:p w14:paraId="31B3E3C6">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MedDRA </w:t>
            </w:r>
            <w:r>
              <w:rPr>
                <w:rFonts w:ascii="Microsoft Sans Serif" w:hAnsi="Microsoft Sans Serif" w:cs="Microsoft Sans Serif"/>
                <w:b/>
                <w:sz w:val="20"/>
                <w:szCs w:val="20"/>
                <w:lang w:val="sr-Cyrl-RS"/>
              </w:rPr>
              <w:t>klasifikacija po sistemima</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organa</w:t>
            </w:r>
          </w:p>
        </w:tc>
        <w:tc>
          <w:tcPr>
            <w:tcW w:w="1701" w:type="dxa"/>
          </w:tcPr>
          <w:p w14:paraId="5D35FABF">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Često</w:t>
            </w:r>
          </w:p>
        </w:tc>
        <w:tc>
          <w:tcPr>
            <w:tcW w:w="1559" w:type="dxa"/>
          </w:tcPr>
          <w:p w14:paraId="7AE146BA">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Povremeno</w:t>
            </w:r>
          </w:p>
        </w:tc>
        <w:tc>
          <w:tcPr>
            <w:tcW w:w="1559" w:type="dxa"/>
          </w:tcPr>
          <w:p w14:paraId="2F634981">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Rijetko</w:t>
            </w:r>
          </w:p>
        </w:tc>
        <w:tc>
          <w:tcPr>
            <w:tcW w:w="1134" w:type="dxa"/>
          </w:tcPr>
          <w:p w14:paraId="0F079E20">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rijetko</w:t>
            </w:r>
          </w:p>
        </w:tc>
        <w:tc>
          <w:tcPr>
            <w:tcW w:w="2268" w:type="dxa"/>
          </w:tcPr>
          <w:p w14:paraId="3249F74F">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Nepoznato</w:t>
            </w:r>
          </w:p>
        </w:tc>
      </w:tr>
      <w:tr w14:paraId="5AAA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D3A23B7">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krvi i limfnog sistema</w:t>
            </w:r>
          </w:p>
        </w:tc>
        <w:tc>
          <w:tcPr>
            <w:tcW w:w="1701" w:type="dxa"/>
          </w:tcPr>
          <w:p w14:paraId="3A792662">
            <w:pPr>
              <w:rPr>
                <w:rFonts w:ascii="Microsoft Sans Serif" w:hAnsi="Microsoft Sans Serif" w:cs="Microsoft Sans Serif"/>
                <w:sz w:val="20"/>
                <w:szCs w:val="20"/>
                <w:lang w:val="sv-SE"/>
              </w:rPr>
            </w:pPr>
          </w:p>
        </w:tc>
        <w:tc>
          <w:tcPr>
            <w:tcW w:w="1559" w:type="dxa"/>
          </w:tcPr>
          <w:p w14:paraId="54C23DAA">
            <w:pPr>
              <w:rPr>
                <w:rFonts w:ascii="Microsoft Sans Serif" w:hAnsi="Microsoft Sans Serif" w:cs="Microsoft Sans Serif"/>
                <w:sz w:val="20"/>
                <w:szCs w:val="20"/>
                <w:lang w:val="sv-SE"/>
              </w:rPr>
            </w:pPr>
          </w:p>
        </w:tc>
        <w:tc>
          <w:tcPr>
            <w:tcW w:w="1559" w:type="dxa"/>
          </w:tcPr>
          <w:p w14:paraId="3AC48836">
            <w:pPr>
              <w:rPr>
                <w:rFonts w:ascii="Microsoft Sans Serif" w:hAnsi="Microsoft Sans Serif" w:cs="Microsoft Sans Serif"/>
                <w:sz w:val="20"/>
                <w:szCs w:val="20"/>
                <w:u w:val="single"/>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2</w:t>
            </w:r>
          </w:p>
        </w:tc>
        <w:tc>
          <w:tcPr>
            <w:tcW w:w="1134" w:type="dxa"/>
          </w:tcPr>
          <w:p w14:paraId="20AA5736">
            <w:pPr>
              <w:rPr>
                <w:rFonts w:ascii="Microsoft Sans Serif" w:hAnsi="Microsoft Sans Serif" w:cs="Microsoft Sans Serif"/>
                <w:sz w:val="20"/>
                <w:szCs w:val="20"/>
              </w:rPr>
            </w:pPr>
          </w:p>
        </w:tc>
        <w:tc>
          <w:tcPr>
            <w:tcW w:w="2268" w:type="dxa"/>
          </w:tcPr>
          <w:p w14:paraId="41E0730E">
            <w:pPr>
              <w:rPr>
                <w:rFonts w:ascii="Microsoft Sans Serif" w:hAnsi="Microsoft Sans Serif" w:cs="Microsoft Sans Serif"/>
                <w:sz w:val="20"/>
                <w:szCs w:val="20"/>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5</w:t>
            </w:r>
          </w:p>
        </w:tc>
      </w:tr>
      <w:tr w14:paraId="1DDF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3E1FCCD">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imunog sistema</w:t>
            </w:r>
          </w:p>
        </w:tc>
        <w:tc>
          <w:tcPr>
            <w:tcW w:w="1701" w:type="dxa"/>
          </w:tcPr>
          <w:p w14:paraId="6FAC2D25">
            <w:pPr>
              <w:rPr>
                <w:rFonts w:ascii="Microsoft Sans Serif" w:hAnsi="Microsoft Sans Serif" w:cs="Microsoft Sans Serif"/>
                <w:sz w:val="20"/>
                <w:szCs w:val="20"/>
                <w:u w:val="single"/>
              </w:rPr>
            </w:pPr>
          </w:p>
        </w:tc>
        <w:tc>
          <w:tcPr>
            <w:tcW w:w="1559" w:type="dxa"/>
          </w:tcPr>
          <w:p w14:paraId="3B4CDB21">
            <w:pPr>
              <w:rPr>
                <w:rFonts w:ascii="Microsoft Sans Serif" w:hAnsi="Microsoft Sans Serif" w:cs="Microsoft Sans Serif"/>
                <w:sz w:val="20"/>
                <w:szCs w:val="20"/>
                <w:u w:val="single"/>
              </w:rPr>
            </w:pPr>
          </w:p>
        </w:tc>
        <w:tc>
          <w:tcPr>
            <w:tcW w:w="1559" w:type="dxa"/>
          </w:tcPr>
          <w:p w14:paraId="0E7F500A">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reakcije 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uklјučujući angioedem</w:t>
            </w:r>
            <w:r>
              <w:rPr>
                <w:rFonts w:ascii="Microsoft Sans Serif" w:hAnsi="Microsoft Sans Serif" w:cs="Microsoft Sans Serif"/>
                <w:sz w:val="20"/>
                <w:szCs w:val="20"/>
                <w:vertAlign w:val="superscript"/>
                <w:lang w:val="sr-Cyrl-RS"/>
              </w:rPr>
              <w:t>2</w:t>
            </w:r>
          </w:p>
        </w:tc>
        <w:tc>
          <w:tcPr>
            <w:tcW w:w="1134" w:type="dxa"/>
          </w:tcPr>
          <w:p w14:paraId="452E5B4F">
            <w:pPr>
              <w:rPr>
                <w:rFonts w:ascii="Microsoft Sans Serif" w:hAnsi="Microsoft Sans Serif" w:cs="Microsoft Sans Serif"/>
                <w:sz w:val="20"/>
                <w:szCs w:val="20"/>
                <w:lang w:val="sr-Cyrl-RS"/>
              </w:rPr>
            </w:pPr>
          </w:p>
        </w:tc>
        <w:tc>
          <w:tcPr>
            <w:tcW w:w="2268" w:type="dxa"/>
          </w:tcPr>
          <w:p w14:paraId="1E71D11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reakcije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i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urtikariju</w:t>
            </w:r>
            <w:r>
              <w:rPr>
                <w:rFonts w:ascii="Microsoft Sans Serif" w:hAnsi="Microsoft Sans Serif" w:cs="Microsoft Sans Serif"/>
                <w:sz w:val="20"/>
                <w:szCs w:val="20"/>
                <w:lang w:val="sr-Cyrl-RS"/>
              </w:rPr>
              <w:t>,</w:t>
            </w:r>
          </w:p>
          <w:p w14:paraId="0F6E848C">
            <w:pPr>
              <w:rPr>
                <w:rFonts w:ascii="Microsoft Sans Serif" w:hAnsi="Microsoft Sans Serif" w:cs="Microsoft Sans Serif"/>
                <w:sz w:val="20"/>
                <w:szCs w:val="20"/>
              </w:rPr>
            </w:pPr>
            <w:r>
              <w:rPr>
                <w:rFonts w:ascii="Microsoft Sans Serif" w:hAnsi="Microsoft Sans Serif" w:cs="Microsoft Sans Serif"/>
                <w:sz w:val="20"/>
                <w:szCs w:val="20"/>
              </w:rPr>
              <w:t>anafilaksu i angioedem)</w:t>
            </w:r>
            <w:r>
              <w:rPr>
                <w:rFonts w:ascii="Microsoft Sans Serif" w:hAnsi="Microsoft Sans Serif" w:cs="Microsoft Sans Serif"/>
                <w:sz w:val="20"/>
                <w:szCs w:val="20"/>
                <w:vertAlign w:val="superscript"/>
              </w:rPr>
              <w:t>5</w:t>
            </w:r>
          </w:p>
        </w:tc>
      </w:tr>
      <w:tr w14:paraId="6700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68918BF">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Endokrini poremećaji</w:t>
            </w:r>
          </w:p>
        </w:tc>
        <w:tc>
          <w:tcPr>
            <w:tcW w:w="1701" w:type="dxa"/>
          </w:tcPr>
          <w:p w14:paraId="748710B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dijabetes melitus</w:t>
            </w:r>
            <w:r>
              <w:rPr>
                <w:rFonts w:ascii="Microsoft Sans Serif" w:hAnsi="Microsoft Sans Serif" w:cs="Microsoft Sans Serif"/>
                <w:sz w:val="20"/>
                <w:szCs w:val="20"/>
                <w:vertAlign w:val="superscript"/>
                <w:lang w:val="sr-Cyrl-RS"/>
              </w:rPr>
              <w:t>1,2</w:t>
            </w:r>
          </w:p>
        </w:tc>
        <w:tc>
          <w:tcPr>
            <w:tcW w:w="1559" w:type="dxa"/>
          </w:tcPr>
          <w:p w14:paraId="7C98C7DE">
            <w:pPr>
              <w:rPr>
                <w:rFonts w:ascii="Microsoft Sans Serif" w:hAnsi="Microsoft Sans Serif" w:cs="Microsoft Sans Serif"/>
                <w:sz w:val="20"/>
                <w:szCs w:val="20"/>
                <w:lang w:val="sr-Cyrl-RS"/>
              </w:rPr>
            </w:pPr>
          </w:p>
        </w:tc>
        <w:tc>
          <w:tcPr>
            <w:tcW w:w="1559" w:type="dxa"/>
          </w:tcPr>
          <w:p w14:paraId="0C3880DE">
            <w:pPr>
              <w:rPr>
                <w:rFonts w:ascii="Microsoft Sans Serif" w:hAnsi="Microsoft Sans Serif" w:cs="Microsoft Sans Serif"/>
                <w:sz w:val="20"/>
                <w:szCs w:val="20"/>
                <w:u w:val="single"/>
              </w:rPr>
            </w:pPr>
          </w:p>
        </w:tc>
        <w:tc>
          <w:tcPr>
            <w:tcW w:w="1134" w:type="dxa"/>
          </w:tcPr>
          <w:p w14:paraId="6EB489CE">
            <w:pPr>
              <w:rPr>
                <w:rFonts w:ascii="Microsoft Sans Serif" w:hAnsi="Microsoft Sans Serif" w:cs="Microsoft Sans Serif"/>
                <w:sz w:val="20"/>
                <w:szCs w:val="20"/>
                <w:u w:val="single"/>
              </w:rPr>
            </w:pPr>
          </w:p>
        </w:tc>
        <w:tc>
          <w:tcPr>
            <w:tcW w:w="2268" w:type="dxa"/>
          </w:tcPr>
          <w:p w14:paraId="1F1796C7">
            <w:pPr>
              <w:rPr>
                <w:rFonts w:ascii="Microsoft Sans Serif" w:hAnsi="Microsoft Sans Serif" w:cs="Microsoft Sans Serif"/>
                <w:sz w:val="20"/>
                <w:szCs w:val="20"/>
                <w:u w:val="single"/>
              </w:rPr>
            </w:pPr>
          </w:p>
        </w:tc>
      </w:tr>
      <w:tr w14:paraId="57F6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A4C43D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metabolizma i ishrane</w:t>
            </w:r>
          </w:p>
        </w:tc>
        <w:tc>
          <w:tcPr>
            <w:tcW w:w="1701" w:type="dxa"/>
          </w:tcPr>
          <w:p w14:paraId="2AD29FB0">
            <w:pPr>
              <w:rPr>
                <w:rFonts w:ascii="Microsoft Sans Serif" w:hAnsi="Microsoft Sans Serif" w:cs="Microsoft Sans Serif"/>
                <w:sz w:val="20"/>
                <w:szCs w:val="20"/>
                <w:u w:val="single"/>
              </w:rPr>
            </w:pPr>
          </w:p>
        </w:tc>
        <w:tc>
          <w:tcPr>
            <w:tcW w:w="1559" w:type="dxa"/>
          </w:tcPr>
          <w:p w14:paraId="6D44F8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 apetit</w:t>
            </w:r>
            <w:r>
              <w:rPr>
                <w:rFonts w:ascii="Microsoft Sans Serif" w:hAnsi="Microsoft Sans Serif" w:cs="Microsoft Sans Serif"/>
                <w:sz w:val="20"/>
                <w:szCs w:val="20"/>
                <w:vertAlign w:val="superscript"/>
                <w:lang w:val="sr-Cyrl-RS"/>
              </w:rPr>
              <w:t>3</w:t>
            </w:r>
          </w:p>
        </w:tc>
        <w:tc>
          <w:tcPr>
            <w:tcW w:w="1559" w:type="dxa"/>
          </w:tcPr>
          <w:p w14:paraId="0A0F9690">
            <w:pPr>
              <w:rPr>
                <w:rFonts w:ascii="Microsoft Sans Serif" w:hAnsi="Microsoft Sans Serif" w:cs="Microsoft Sans Serif"/>
                <w:sz w:val="20"/>
                <w:szCs w:val="20"/>
                <w:u w:val="single"/>
              </w:rPr>
            </w:pPr>
          </w:p>
        </w:tc>
        <w:tc>
          <w:tcPr>
            <w:tcW w:w="1134" w:type="dxa"/>
          </w:tcPr>
          <w:p w14:paraId="130FD7C6">
            <w:pPr>
              <w:rPr>
                <w:rFonts w:ascii="Microsoft Sans Serif" w:hAnsi="Microsoft Sans Serif" w:cs="Microsoft Sans Serif"/>
                <w:sz w:val="20"/>
                <w:szCs w:val="20"/>
                <w:u w:val="single"/>
              </w:rPr>
            </w:pPr>
          </w:p>
        </w:tc>
        <w:tc>
          <w:tcPr>
            <w:tcW w:w="2268" w:type="dxa"/>
          </w:tcPr>
          <w:p w14:paraId="61D58904">
            <w:pPr>
              <w:rPr>
                <w:rFonts w:ascii="Microsoft Sans Serif" w:hAnsi="Microsoft Sans Serif" w:cs="Microsoft Sans Serif"/>
                <w:sz w:val="20"/>
                <w:szCs w:val="20"/>
                <w:u w:val="single"/>
              </w:rPr>
            </w:pPr>
          </w:p>
        </w:tc>
      </w:tr>
      <w:tr w14:paraId="497F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D0B193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Psihijatrijski poremećaji</w:t>
            </w:r>
          </w:p>
        </w:tc>
        <w:tc>
          <w:tcPr>
            <w:tcW w:w="1701" w:type="dxa"/>
          </w:tcPr>
          <w:p w14:paraId="4DD2F72C">
            <w:pPr>
              <w:rPr>
                <w:rFonts w:ascii="Microsoft Sans Serif" w:hAnsi="Microsoft Sans Serif" w:cs="Microsoft Sans Serif"/>
                <w:sz w:val="20"/>
                <w:szCs w:val="20"/>
                <w:u w:val="single"/>
              </w:rPr>
            </w:pPr>
          </w:p>
        </w:tc>
        <w:tc>
          <w:tcPr>
            <w:tcW w:w="1559" w:type="dxa"/>
          </w:tcPr>
          <w:p w14:paraId="3161228F">
            <w:pPr>
              <w:rPr>
                <w:rFonts w:ascii="Microsoft Sans Serif" w:hAnsi="Microsoft Sans Serif" w:cs="Microsoft Sans Serif"/>
                <w:sz w:val="20"/>
                <w:szCs w:val="20"/>
                <w:u w:val="single"/>
              </w:rPr>
            </w:pPr>
          </w:p>
        </w:tc>
        <w:tc>
          <w:tcPr>
            <w:tcW w:w="1559" w:type="dxa"/>
          </w:tcPr>
          <w:p w14:paraId="76779E0A">
            <w:pPr>
              <w:rPr>
                <w:rFonts w:ascii="Microsoft Sans Serif" w:hAnsi="Microsoft Sans Serif" w:cs="Microsoft Sans Serif"/>
                <w:sz w:val="20"/>
                <w:szCs w:val="20"/>
                <w:lang w:val="sr-Cyrl-RS"/>
              </w:rPr>
            </w:pPr>
          </w:p>
        </w:tc>
        <w:tc>
          <w:tcPr>
            <w:tcW w:w="1134" w:type="dxa"/>
          </w:tcPr>
          <w:p w14:paraId="65F6DA85">
            <w:pPr>
              <w:rPr>
                <w:rFonts w:ascii="Microsoft Sans Serif" w:hAnsi="Microsoft Sans Serif" w:cs="Microsoft Sans Serif"/>
                <w:sz w:val="20"/>
                <w:szCs w:val="20"/>
                <w:u w:val="single"/>
              </w:rPr>
            </w:pPr>
          </w:p>
        </w:tc>
        <w:tc>
          <w:tcPr>
            <w:tcW w:w="2268" w:type="dxa"/>
          </w:tcPr>
          <w:p w14:paraId="4A2A07F1">
            <w:pPr>
              <w:rPr>
                <w:rFonts w:ascii="Microsoft Sans Serif" w:hAnsi="Microsoft Sans Serif" w:cs="Microsoft Sans Serif"/>
                <w:sz w:val="20"/>
                <w:szCs w:val="20"/>
                <w:u w:val="single"/>
              </w:rPr>
            </w:pPr>
            <w:r>
              <w:rPr>
                <w:rFonts w:ascii="Microsoft Sans Serif" w:hAnsi="Microsoft Sans Serif" w:cs="Microsoft Sans Serif"/>
                <w:sz w:val="20"/>
                <w:szCs w:val="20"/>
              </w:rPr>
              <w:t>depresija</w:t>
            </w:r>
            <w:r>
              <w:rPr>
                <w:rFonts w:ascii="Microsoft Sans Serif" w:hAnsi="Microsoft Sans Serif" w:cs="Microsoft Sans Serif"/>
                <w:sz w:val="20"/>
                <w:szCs w:val="20"/>
                <w:vertAlign w:val="superscript"/>
              </w:rPr>
              <w:t>2,5</w:t>
            </w:r>
          </w:p>
        </w:tc>
      </w:tr>
      <w:tr w14:paraId="6AC9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CED9A2A">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nervnog sistema</w:t>
            </w:r>
          </w:p>
        </w:tc>
        <w:tc>
          <w:tcPr>
            <w:tcW w:w="1701" w:type="dxa"/>
          </w:tcPr>
          <w:p w14:paraId="024003B2">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glavobolјa</w:t>
            </w:r>
            <w:r>
              <w:rPr>
                <w:rFonts w:ascii="Microsoft Sans Serif" w:hAnsi="Microsoft Sans Serif" w:cs="Microsoft Sans Serif"/>
                <w:sz w:val="20"/>
                <w:szCs w:val="20"/>
                <w:vertAlign w:val="superscript"/>
              </w:rPr>
              <w:t>2,4</w:t>
            </w:r>
          </w:p>
          <w:p w14:paraId="6CDA6D3F">
            <w:pPr>
              <w:rPr>
                <w:rFonts w:ascii="Microsoft Sans Serif" w:hAnsi="Microsoft Sans Serif" w:cs="Microsoft Sans Serif"/>
                <w:sz w:val="20"/>
                <w:szCs w:val="20"/>
                <w:u w:val="single"/>
              </w:rPr>
            </w:pPr>
            <w:r>
              <w:rPr>
                <w:rFonts w:ascii="Microsoft Sans Serif" w:hAnsi="Microsoft Sans Serif" w:cs="Microsoft Sans Serif"/>
                <w:sz w:val="20"/>
                <w:szCs w:val="20"/>
              </w:rPr>
              <w:t>vrtoglavica</w:t>
            </w:r>
            <w:r>
              <w:rPr>
                <w:rFonts w:ascii="Microsoft Sans Serif" w:hAnsi="Microsoft Sans Serif" w:cs="Microsoft Sans Serif"/>
                <w:sz w:val="20"/>
                <w:szCs w:val="20"/>
                <w:vertAlign w:val="superscript"/>
              </w:rPr>
              <w:t>2</w:t>
            </w:r>
          </w:p>
        </w:tc>
        <w:tc>
          <w:tcPr>
            <w:tcW w:w="1559" w:type="dxa"/>
          </w:tcPr>
          <w:p w14:paraId="129E02D4">
            <w:pPr>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w:t>
            </w:r>
            <w:r>
              <w:rPr>
                <w:rFonts w:ascii="Microsoft Sans Serif" w:hAnsi="Microsoft Sans Serif" w:cs="Microsoft Sans Serif"/>
                <w:sz w:val="20"/>
                <w:szCs w:val="20"/>
                <w:vertAlign w:val="superscript"/>
              </w:rPr>
              <w:t>4</w:t>
            </w:r>
          </w:p>
        </w:tc>
        <w:tc>
          <w:tcPr>
            <w:tcW w:w="1559" w:type="dxa"/>
          </w:tcPr>
          <w:p w14:paraId="52DF29A6">
            <w:pPr>
              <w:rPr>
                <w:rFonts w:ascii="Microsoft Sans Serif" w:hAnsi="Microsoft Sans Serif" w:cs="Microsoft Sans Serif"/>
                <w:sz w:val="20"/>
                <w:szCs w:val="20"/>
                <w:lang w:val="sr-Cyrl-RS"/>
              </w:rPr>
            </w:pPr>
          </w:p>
        </w:tc>
        <w:tc>
          <w:tcPr>
            <w:tcW w:w="1134" w:type="dxa"/>
          </w:tcPr>
          <w:p w14:paraId="7CE768B4">
            <w:pPr>
              <w:rPr>
                <w:rFonts w:ascii="Microsoft Sans Serif" w:hAnsi="Microsoft Sans Serif" w:cs="Microsoft Sans Serif"/>
                <w:sz w:val="20"/>
                <w:szCs w:val="20"/>
              </w:rPr>
            </w:pPr>
            <w:r>
              <w:rPr>
                <w:rFonts w:ascii="Microsoft Sans Serif" w:hAnsi="Microsoft Sans Serif" w:cs="Microsoft Sans Serif"/>
                <w:sz w:val="20"/>
                <w:szCs w:val="20"/>
              </w:rPr>
              <w:t>polineuropatija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54A8B022">
            <w:pPr>
              <w:rPr>
                <w:rFonts w:ascii="Microsoft Sans Serif" w:hAnsi="Microsoft Sans Serif" w:cs="Microsoft Sans Serif"/>
                <w:sz w:val="20"/>
                <w:szCs w:val="20"/>
              </w:rPr>
            </w:pPr>
            <w:r>
              <w:rPr>
                <w:rFonts w:ascii="Microsoft Sans Serif" w:hAnsi="Microsoft Sans Serif" w:cs="Microsoft Sans Serif"/>
                <w:sz w:val="20"/>
                <w:szCs w:val="20"/>
              </w:rPr>
              <w:t>gubitak</w:t>
            </w:r>
          </w:p>
          <w:p w14:paraId="6679F42C">
            <w:pPr>
              <w:rPr>
                <w:rFonts w:ascii="Microsoft Sans Serif" w:hAnsi="Microsoft Sans Serif" w:cs="Microsoft Sans Serif"/>
                <w:sz w:val="20"/>
                <w:szCs w:val="20"/>
                <w:u w:val="single"/>
              </w:rPr>
            </w:pPr>
            <w:r>
              <w:rPr>
                <w:rFonts w:ascii="Microsoft Sans Serif" w:hAnsi="Microsoft Sans Serif" w:cs="Microsoft Sans Serif"/>
                <w:sz w:val="20"/>
                <w:szCs w:val="20"/>
              </w:rPr>
              <w:t>pamćenja</w:t>
            </w:r>
            <w:r>
              <w:rPr>
                <w:rFonts w:ascii="Microsoft Sans Serif" w:hAnsi="Microsoft Sans Serif" w:cs="Microsoft Sans Serif"/>
                <w:sz w:val="20"/>
                <w:szCs w:val="20"/>
                <w:vertAlign w:val="superscript"/>
              </w:rPr>
              <w:t>2</w:t>
            </w:r>
          </w:p>
        </w:tc>
        <w:tc>
          <w:tcPr>
            <w:tcW w:w="2268" w:type="dxa"/>
          </w:tcPr>
          <w:p w14:paraId="6F99246F">
            <w:pPr>
              <w:rPr>
                <w:rFonts w:ascii="Microsoft Sans Serif" w:hAnsi="Microsoft Sans Serif" w:cs="Microsoft Sans Serif"/>
                <w:sz w:val="20"/>
                <w:szCs w:val="20"/>
              </w:rPr>
            </w:pPr>
            <w:r>
              <w:rPr>
                <w:rFonts w:ascii="Microsoft Sans Serif" w:hAnsi="Microsoft Sans Serif" w:cs="Microsoft Sans Serif"/>
                <w:sz w:val="20"/>
                <w:szCs w:val="20"/>
              </w:rPr>
              <w:t>periferna</w:t>
            </w:r>
          </w:p>
          <w:p w14:paraId="6117981B">
            <w:pPr>
              <w:rPr>
                <w:rFonts w:ascii="Microsoft Sans Serif" w:hAnsi="Microsoft Sans Serif" w:cs="Microsoft Sans Serif"/>
                <w:sz w:val="20"/>
                <w:szCs w:val="20"/>
              </w:rPr>
            </w:pPr>
            <w:r>
              <w:rPr>
                <w:rFonts w:ascii="Microsoft Sans Serif" w:hAnsi="Microsoft Sans Serif" w:cs="Microsoft Sans Serif"/>
                <w:sz w:val="20"/>
                <w:szCs w:val="20"/>
              </w:rPr>
              <w:t>neuropatija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61331F4B">
            <w:pPr>
              <w:rPr>
                <w:rFonts w:ascii="Microsoft Sans Serif" w:hAnsi="Microsoft Sans Serif" w:cs="Microsoft Sans Serif"/>
                <w:sz w:val="20"/>
                <w:szCs w:val="20"/>
              </w:rPr>
            </w:pPr>
            <w:r>
              <w:rPr>
                <w:rFonts w:ascii="Microsoft Sans Serif" w:hAnsi="Microsoft Sans Serif" w:cs="Microsoft Sans Serif"/>
                <w:sz w:val="20"/>
                <w:szCs w:val="20"/>
              </w:rPr>
              <w:t>poremećaj</w:t>
            </w:r>
          </w:p>
          <w:p w14:paraId="01447823">
            <w:pPr>
              <w:rPr>
                <w:rFonts w:ascii="Microsoft Sans Serif" w:hAnsi="Microsoft Sans Serif" w:cs="Microsoft Sans Serif"/>
                <w:sz w:val="20"/>
                <w:szCs w:val="20"/>
              </w:rPr>
            </w:pPr>
            <w:r>
              <w:rPr>
                <w:rFonts w:ascii="Microsoft Sans Serif" w:hAnsi="Microsoft Sans Serif" w:cs="Microsoft Sans Serif"/>
                <w:sz w:val="20"/>
                <w:szCs w:val="20"/>
              </w:rPr>
              <w:t>spavanja</w:t>
            </w:r>
          </w:p>
          <w:p w14:paraId="3AC17BCE">
            <w:pPr>
              <w:rPr>
                <w:rFonts w:ascii="Microsoft Sans Serif" w:hAnsi="Microsoft Sans Serif" w:cs="Microsoft Sans Serif"/>
                <w:sz w:val="20"/>
                <w:szCs w:val="20"/>
              </w:rPr>
            </w:pPr>
            <w:r>
              <w:rPr>
                <w:rFonts w:ascii="Microsoft Sans Serif" w:hAnsi="Microsoft Sans Serif" w:cs="Microsoft Sans Serif"/>
                <w:sz w:val="20"/>
                <w:szCs w:val="20"/>
              </w:rPr>
              <w:t>(uklјučujući</w:t>
            </w:r>
          </w:p>
          <w:p w14:paraId="2BB7644E">
            <w:pPr>
              <w:rPr>
                <w:rFonts w:ascii="Microsoft Sans Serif" w:hAnsi="Microsoft Sans Serif" w:cs="Microsoft Sans Serif"/>
                <w:sz w:val="20"/>
                <w:szCs w:val="20"/>
              </w:rPr>
            </w:pPr>
            <w:r>
              <w:rPr>
                <w:rFonts w:ascii="Microsoft Sans Serif" w:hAnsi="Microsoft Sans Serif" w:cs="Microsoft Sans Serif"/>
                <w:sz w:val="20"/>
                <w:szCs w:val="20"/>
              </w:rPr>
              <w:t>nesanicu i</w:t>
            </w:r>
          </w:p>
          <w:p w14:paraId="26DF69A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noćne more)</w:t>
            </w:r>
            <w:r>
              <w:rPr>
                <w:rFonts w:ascii="Microsoft Sans Serif" w:hAnsi="Microsoft Sans Serif" w:cs="Microsoft Sans Serif"/>
                <w:sz w:val="20"/>
                <w:szCs w:val="20"/>
                <w:vertAlign w:val="superscript"/>
                <w:lang w:val="sv-SE"/>
              </w:rPr>
              <w:t xml:space="preserve">2 </w:t>
            </w:r>
          </w:p>
          <w:p w14:paraId="5C27223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w:t>
            </w:r>
          </w:p>
          <w:p w14:paraId="6881436B">
            <w:pPr>
              <w:rPr>
                <w:rFonts w:ascii="Microsoft Sans Serif" w:hAnsi="Microsoft Sans Serif" w:cs="Microsoft Sans Serif"/>
                <w:sz w:val="20"/>
                <w:szCs w:val="20"/>
                <w:vertAlign w:val="superscript"/>
                <w:lang w:val="sv-SE"/>
              </w:rPr>
            </w:pPr>
            <w:r>
              <w:rPr>
                <w:rFonts w:ascii="Microsoft Sans Serif" w:hAnsi="Microsoft Sans Serif" w:cs="Microsoft Sans Serif"/>
                <w:sz w:val="20"/>
                <w:szCs w:val="20"/>
                <w:lang w:val="sv-SE"/>
              </w:rPr>
              <w:t>parestezija</w:t>
            </w:r>
            <w:r>
              <w:rPr>
                <w:rFonts w:ascii="Microsoft Sans Serif" w:hAnsi="Microsoft Sans Serif" w:cs="Microsoft Sans Serif"/>
                <w:sz w:val="20"/>
                <w:szCs w:val="20"/>
                <w:vertAlign w:val="superscript"/>
                <w:lang w:val="sv-SE"/>
              </w:rPr>
              <w:t xml:space="preserve"> 5</w:t>
            </w:r>
          </w:p>
          <w:p w14:paraId="358FDAC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mijastenija gravis</w:t>
            </w:r>
          </w:p>
        </w:tc>
      </w:tr>
      <w:tr w14:paraId="4E20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CDF1547">
            <w:pPr>
              <w:rPr>
                <w:rFonts w:ascii="Microsoft Sans Serif" w:hAnsi="Microsoft Sans Serif" w:cs="Microsoft Sans Serif"/>
                <w:i/>
                <w:sz w:val="20"/>
                <w:szCs w:val="20"/>
              </w:rPr>
            </w:pPr>
            <w:r>
              <w:rPr>
                <w:rFonts w:ascii="Microsoft Sans Serif" w:hAnsi="Microsoft Sans Serif" w:cs="Microsoft Sans Serif"/>
                <w:i/>
                <w:sz w:val="20"/>
                <w:szCs w:val="20"/>
              </w:rPr>
              <w:t>Poreme</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rPr>
              <w:t>aji oka</w:t>
            </w:r>
          </w:p>
        </w:tc>
        <w:tc>
          <w:tcPr>
            <w:tcW w:w="1701" w:type="dxa"/>
          </w:tcPr>
          <w:p w14:paraId="154039FC">
            <w:pPr>
              <w:rPr>
                <w:rFonts w:ascii="Microsoft Sans Serif" w:hAnsi="Microsoft Sans Serif" w:cs="Microsoft Sans Serif"/>
                <w:sz w:val="20"/>
                <w:szCs w:val="20"/>
              </w:rPr>
            </w:pPr>
          </w:p>
        </w:tc>
        <w:tc>
          <w:tcPr>
            <w:tcW w:w="1559" w:type="dxa"/>
          </w:tcPr>
          <w:p w14:paraId="5BFD2F51">
            <w:pPr>
              <w:rPr>
                <w:rFonts w:ascii="Microsoft Sans Serif" w:hAnsi="Microsoft Sans Serif" w:cs="Microsoft Sans Serif"/>
                <w:sz w:val="20"/>
                <w:szCs w:val="20"/>
              </w:rPr>
            </w:pPr>
          </w:p>
        </w:tc>
        <w:tc>
          <w:tcPr>
            <w:tcW w:w="1559" w:type="dxa"/>
          </w:tcPr>
          <w:p w14:paraId="1B0D2E2A">
            <w:pPr>
              <w:rPr>
                <w:rFonts w:ascii="Microsoft Sans Serif" w:hAnsi="Microsoft Sans Serif" w:cs="Microsoft Sans Serif"/>
                <w:sz w:val="20"/>
                <w:szCs w:val="20"/>
                <w:lang w:val="sr-Cyrl-RS"/>
              </w:rPr>
            </w:pPr>
          </w:p>
        </w:tc>
        <w:tc>
          <w:tcPr>
            <w:tcW w:w="1134" w:type="dxa"/>
          </w:tcPr>
          <w:p w14:paraId="63B0BEC6">
            <w:pPr>
              <w:rPr>
                <w:rFonts w:ascii="Microsoft Sans Serif" w:hAnsi="Microsoft Sans Serif" w:cs="Microsoft Sans Serif"/>
                <w:sz w:val="20"/>
                <w:szCs w:val="20"/>
              </w:rPr>
            </w:pPr>
          </w:p>
        </w:tc>
        <w:tc>
          <w:tcPr>
            <w:tcW w:w="2268" w:type="dxa"/>
          </w:tcPr>
          <w:p w14:paraId="0E9390A4">
            <w:pPr>
              <w:rPr>
                <w:rFonts w:ascii="Microsoft Sans Serif" w:hAnsi="Microsoft Sans Serif" w:cs="Microsoft Sans Serif"/>
                <w:sz w:val="20"/>
                <w:szCs w:val="20"/>
              </w:rPr>
            </w:pPr>
            <w:r>
              <w:rPr>
                <w:rFonts w:ascii="Microsoft Sans Serif" w:hAnsi="Microsoft Sans Serif" w:cs="Microsoft Sans Serif"/>
                <w:sz w:val="20"/>
                <w:szCs w:val="20"/>
              </w:rPr>
              <w:t>okularna mijastenija</w:t>
            </w:r>
          </w:p>
        </w:tc>
      </w:tr>
      <w:tr w14:paraId="6FE4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5D039A20">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Vaskularni poremećaji</w:t>
            </w:r>
          </w:p>
        </w:tc>
        <w:tc>
          <w:tcPr>
            <w:tcW w:w="1701" w:type="dxa"/>
          </w:tcPr>
          <w:p w14:paraId="6E3CA15A">
            <w:pPr>
              <w:rPr>
                <w:rFonts w:ascii="Microsoft Sans Serif" w:hAnsi="Microsoft Sans Serif" w:cs="Microsoft Sans Serif"/>
                <w:sz w:val="20"/>
                <w:szCs w:val="20"/>
              </w:rPr>
            </w:pPr>
          </w:p>
        </w:tc>
        <w:tc>
          <w:tcPr>
            <w:tcW w:w="1559" w:type="dxa"/>
          </w:tcPr>
          <w:p w14:paraId="2706F0D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naleti vrućine</w:t>
            </w:r>
            <w:r>
              <w:rPr>
                <w:rFonts w:ascii="Microsoft Sans Serif" w:hAnsi="Microsoft Sans Serif" w:cs="Microsoft Sans Serif"/>
                <w:sz w:val="20"/>
                <w:szCs w:val="20"/>
                <w:vertAlign w:val="superscript"/>
                <w:lang w:val="sr-Cyrl-RS"/>
              </w:rPr>
              <w:t>3</w:t>
            </w:r>
            <w:r>
              <w:rPr>
                <w:rFonts w:ascii="Microsoft Sans Serif" w:hAnsi="Microsoft Sans Serif" w:cs="Microsoft Sans Serif"/>
                <w:sz w:val="20"/>
                <w:szCs w:val="20"/>
                <w:lang w:val="sr-Cyrl-RS"/>
              </w:rPr>
              <w:t>, hipertenzija</w:t>
            </w:r>
            <w:r>
              <w:rPr>
                <w:rFonts w:ascii="Microsoft Sans Serif" w:hAnsi="Microsoft Sans Serif" w:cs="Microsoft Sans Serif"/>
                <w:sz w:val="20"/>
                <w:szCs w:val="20"/>
                <w:vertAlign w:val="superscript"/>
                <w:lang w:val="sr-Cyrl-RS"/>
              </w:rPr>
              <w:t>a</w:t>
            </w:r>
          </w:p>
        </w:tc>
        <w:tc>
          <w:tcPr>
            <w:tcW w:w="1559" w:type="dxa"/>
          </w:tcPr>
          <w:p w14:paraId="5051EE06">
            <w:pPr>
              <w:rPr>
                <w:rFonts w:ascii="Microsoft Sans Serif" w:hAnsi="Microsoft Sans Serif" w:cs="Microsoft Sans Serif"/>
                <w:sz w:val="20"/>
                <w:szCs w:val="20"/>
              </w:rPr>
            </w:pPr>
          </w:p>
        </w:tc>
        <w:tc>
          <w:tcPr>
            <w:tcW w:w="1134" w:type="dxa"/>
          </w:tcPr>
          <w:p w14:paraId="7225436E">
            <w:pPr>
              <w:rPr>
                <w:rFonts w:ascii="Microsoft Sans Serif" w:hAnsi="Microsoft Sans Serif" w:cs="Microsoft Sans Serif"/>
                <w:sz w:val="20"/>
                <w:szCs w:val="20"/>
              </w:rPr>
            </w:pPr>
          </w:p>
        </w:tc>
        <w:tc>
          <w:tcPr>
            <w:tcW w:w="2268" w:type="dxa"/>
          </w:tcPr>
          <w:p w14:paraId="1A98B857">
            <w:pPr>
              <w:rPr>
                <w:rFonts w:ascii="Microsoft Sans Serif" w:hAnsi="Microsoft Sans Serif" w:cs="Microsoft Sans Serif"/>
                <w:sz w:val="20"/>
                <w:szCs w:val="20"/>
              </w:rPr>
            </w:pPr>
          </w:p>
        </w:tc>
      </w:tr>
      <w:tr w14:paraId="415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39925D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Respiratorni, torakalni i medijastinalni poremećaji</w:t>
            </w:r>
          </w:p>
        </w:tc>
        <w:tc>
          <w:tcPr>
            <w:tcW w:w="1701" w:type="dxa"/>
          </w:tcPr>
          <w:p w14:paraId="154E6CB9">
            <w:pPr>
              <w:rPr>
                <w:rFonts w:ascii="Microsoft Sans Serif" w:hAnsi="Microsoft Sans Serif" w:cs="Microsoft Sans Serif"/>
                <w:sz w:val="20"/>
                <w:szCs w:val="20"/>
                <w:lang w:val="sr-Cyrl-RS"/>
              </w:rPr>
            </w:pPr>
          </w:p>
        </w:tc>
        <w:tc>
          <w:tcPr>
            <w:tcW w:w="1559" w:type="dxa"/>
          </w:tcPr>
          <w:p w14:paraId="7CADBC16">
            <w:pPr>
              <w:rPr>
                <w:rFonts w:ascii="Microsoft Sans Serif" w:hAnsi="Microsoft Sans Serif" w:cs="Microsoft Sans Serif"/>
                <w:sz w:val="20"/>
                <w:szCs w:val="20"/>
              </w:rPr>
            </w:pPr>
            <w:r>
              <w:rPr>
                <w:rFonts w:ascii="Microsoft Sans Serif" w:hAnsi="Microsoft Sans Serif" w:cs="Microsoft Sans Serif"/>
                <w:sz w:val="20"/>
                <w:szCs w:val="20"/>
              </w:rPr>
              <w:t>kašalј</w:t>
            </w:r>
            <w:r>
              <w:rPr>
                <w:rFonts w:ascii="Microsoft Sans Serif" w:hAnsi="Microsoft Sans Serif" w:cs="Microsoft Sans Serif"/>
                <w:sz w:val="20"/>
                <w:szCs w:val="20"/>
                <w:vertAlign w:val="superscript"/>
              </w:rPr>
              <w:t>3</w:t>
            </w:r>
          </w:p>
        </w:tc>
        <w:tc>
          <w:tcPr>
            <w:tcW w:w="1559" w:type="dxa"/>
          </w:tcPr>
          <w:p w14:paraId="301591C1">
            <w:pPr>
              <w:rPr>
                <w:rFonts w:ascii="Microsoft Sans Serif" w:hAnsi="Microsoft Sans Serif" w:cs="Microsoft Sans Serif"/>
                <w:sz w:val="20"/>
                <w:szCs w:val="20"/>
              </w:rPr>
            </w:pPr>
          </w:p>
        </w:tc>
        <w:tc>
          <w:tcPr>
            <w:tcW w:w="1134" w:type="dxa"/>
          </w:tcPr>
          <w:p w14:paraId="46855308">
            <w:pPr>
              <w:rPr>
                <w:rFonts w:ascii="Microsoft Sans Serif" w:hAnsi="Microsoft Sans Serif" w:cs="Microsoft Sans Serif"/>
                <w:sz w:val="20"/>
                <w:szCs w:val="20"/>
              </w:rPr>
            </w:pPr>
          </w:p>
        </w:tc>
        <w:tc>
          <w:tcPr>
            <w:tcW w:w="2268" w:type="dxa"/>
          </w:tcPr>
          <w:p w14:paraId="03CF4369">
            <w:pPr>
              <w:rPr>
                <w:rFonts w:ascii="Microsoft Sans Serif" w:hAnsi="Microsoft Sans Serif" w:cs="Microsoft Sans Serif"/>
                <w:sz w:val="20"/>
                <w:szCs w:val="20"/>
              </w:rPr>
            </w:pPr>
            <w:r>
              <w:rPr>
                <w:rFonts w:ascii="Microsoft Sans Serif" w:hAnsi="Microsoft Sans Serif" w:cs="Microsoft Sans Serif"/>
                <w:sz w:val="20"/>
                <w:szCs w:val="20"/>
              </w:rPr>
              <w:t>kašalј</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dispnea</w:t>
            </w:r>
            <w:r>
              <w:rPr>
                <w:rFonts w:ascii="Microsoft Sans Serif" w:hAnsi="Microsoft Sans Serif" w:cs="Microsoft Sans Serif"/>
                <w:sz w:val="20"/>
                <w:szCs w:val="20"/>
                <w:vertAlign w:val="superscript"/>
              </w:rPr>
              <w:t>2,5</w:t>
            </w:r>
          </w:p>
        </w:tc>
      </w:tr>
      <w:tr w14:paraId="0EF9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2AB5A3F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Gastrointestinalni poremećaji</w:t>
            </w:r>
          </w:p>
        </w:tc>
        <w:tc>
          <w:tcPr>
            <w:tcW w:w="1701" w:type="dxa"/>
          </w:tcPr>
          <w:p w14:paraId="1560F0B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konstipacija</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mučnina</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r-Cyrl-RS"/>
              </w:rPr>
              <w:t>,</w:t>
            </w:r>
          </w:p>
          <w:p w14:paraId="42FF3AC0">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 u</w:t>
            </w:r>
          </w:p>
          <w:p w14:paraId="547DC04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abdomenu</w:t>
            </w:r>
            <w:r>
              <w:rPr>
                <w:rFonts w:ascii="Microsoft Sans Serif" w:hAnsi="Microsoft Sans Serif" w:cs="Microsoft Sans Serif"/>
                <w:sz w:val="20"/>
                <w:szCs w:val="20"/>
                <w:vertAlign w:val="superscript"/>
                <w:lang w:val="sv-SE"/>
              </w:rPr>
              <w:t>2,3</w:t>
            </w:r>
            <w:r>
              <w:rPr>
                <w:rFonts w:ascii="Microsoft Sans Serif" w:hAnsi="Microsoft Sans Serif" w:cs="Microsoft Sans Serif"/>
                <w:sz w:val="20"/>
                <w:szCs w:val="20"/>
                <w:lang w:val="sv-SE"/>
              </w:rPr>
              <w:t>,</w:t>
            </w:r>
          </w:p>
          <w:p w14:paraId="7746262D">
            <w:pPr>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3</w:t>
            </w:r>
          </w:p>
          <w:p w14:paraId="59338A00">
            <w:pPr>
              <w:rPr>
                <w:rFonts w:ascii="Microsoft Sans Serif" w:hAnsi="Microsoft Sans Serif" w:cs="Microsoft Sans Serif"/>
                <w:sz w:val="20"/>
                <w:szCs w:val="20"/>
              </w:rPr>
            </w:pPr>
            <w:r>
              <w:rPr>
                <w:rFonts w:ascii="Microsoft Sans Serif" w:hAnsi="Microsoft Sans Serif" w:cs="Microsoft Sans Serif"/>
                <w:sz w:val="20"/>
                <w:szCs w:val="20"/>
              </w:rPr>
              <w:t>flatulencija</w:t>
            </w:r>
            <w:r>
              <w:rPr>
                <w:rFonts w:ascii="Microsoft Sans Serif" w:hAnsi="Microsoft Sans Serif" w:cs="Microsoft Sans Serif"/>
                <w:sz w:val="20"/>
                <w:szCs w:val="20"/>
                <w:vertAlign w:val="superscript"/>
              </w:rPr>
              <w:t>3</w:t>
            </w:r>
          </w:p>
        </w:tc>
        <w:tc>
          <w:tcPr>
            <w:tcW w:w="1559" w:type="dxa"/>
          </w:tcPr>
          <w:p w14:paraId="2942135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dispepsija</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w:t>
            </w:r>
          </w:p>
          <w:p w14:paraId="66EDD02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w:t>
            </w:r>
          </w:p>
          <w:p w14:paraId="4C57E55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refluksna bolest</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w:t>
            </w:r>
          </w:p>
          <w:p w14:paraId="63067E7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mučnina</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r-Cyrl-RS"/>
              </w:rPr>
              <w:t>,</w:t>
            </w:r>
          </w:p>
          <w:p w14:paraId="0B2E9418">
            <w:pPr>
              <w:rPr>
                <w:rFonts w:ascii="Microsoft Sans Serif" w:hAnsi="Microsoft Sans Serif" w:cs="Microsoft Sans Serif"/>
                <w:sz w:val="20"/>
                <w:szCs w:val="20"/>
                <w:lang w:val="sr-Cyrl-RS"/>
              </w:rPr>
            </w:pPr>
            <w:r>
              <w:rPr>
                <w:rFonts w:ascii="Microsoft Sans Serif" w:hAnsi="Microsoft Sans Serif" w:cs="Microsoft Sans Serif"/>
                <w:sz w:val="20"/>
                <w:szCs w:val="20"/>
              </w:rPr>
              <w:t>suva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usta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lang w:val="sr-Cyrl-RS"/>
              </w:rPr>
              <w:t>,</w:t>
            </w:r>
          </w:p>
          <w:p w14:paraId="14F40FAC">
            <w:pPr>
              <w:rPr>
                <w:rFonts w:ascii="Microsoft Sans Serif" w:hAnsi="Microsoft Sans Serif" w:cs="Microsoft Sans Serif"/>
                <w:sz w:val="20"/>
                <w:szCs w:val="20"/>
              </w:rPr>
            </w:pPr>
            <w:r>
              <w:rPr>
                <w:rFonts w:ascii="Microsoft Sans Serif" w:hAnsi="Microsoft Sans Serif" w:cs="Microsoft Sans Serif"/>
                <w:sz w:val="20"/>
                <w:szCs w:val="20"/>
              </w:rPr>
              <w:t>gastritis</w:t>
            </w:r>
          </w:p>
        </w:tc>
        <w:tc>
          <w:tcPr>
            <w:tcW w:w="1559" w:type="dxa"/>
          </w:tcPr>
          <w:p w14:paraId="720A00BD">
            <w:pPr>
              <w:rPr>
                <w:rFonts w:ascii="Microsoft Sans Serif" w:hAnsi="Microsoft Sans Serif" w:cs="Microsoft Sans Serif"/>
                <w:sz w:val="20"/>
                <w:szCs w:val="20"/>
                <w:lang w:val="sr-Cyrl-RS"/>
              </w:rPr>
            </w:pPr>
            <w:r>
              <w:rPr>
                <w:rFonts w:ascii="Microsoft Sans Serif" w:hAnsi="Microsoft Sans Serif" w:cs="Microsoft Sans Serif"/>
                <w:sz w:val="20"/>
                <w:szCs w:val="20"/>
              </w:rPr>
              <w:t>pankreatitis</w:t>
            </w:r>
            <w:r>
              <w:rPr>
                <w:rFonts w:ascii="Microsoft Sans Serif" w:hAnsi="Microsoft Sans Serif" w:cs="Microsoft Sans Serif"/>
                <w:sz w:val="20"/>
                <w:szCs w:val="20"/>
                <w:vertAlign w:val="superscript"/>
              </w:rPr>
              <w:t>2</w:t>
            </w:r>
          </w:p>
        </w:tc>
        <w:tc>
          <w:tcPr>
            <w:tcW w:w="1134" w:type="dxa"/>
          </w:tcPr>
          <w:p w14:paraId="04CB48E7">
            <w:pPr>
              <w:rPr>
                <w:rFonts w:ascii="Microsoft Sans Serif" w:hAnsi="Microsoft Sans Serif" w:cs="Microsoft Sans Serif"/>
                <w:sz w:val="20"/>
                <w:szCs w:val="20"/>
              </w:rPr>
            </w:pPr>
          </w:p>
        </w:tc>
        <w:tc>
          <w:tcPr>
            <w:tcW w:w="2268" w:type="dxa"/>
          </w:tcPr>
          <w:p w14:paraId="05B86B50">
            <w:pPr>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pankreatitis</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k</w:t>
            </w:r>
            <w:r>
              <w:rPr>
                <w:rFonts w:ascii="Microsoft Sans Serif" w:hAnsi="Microsoft Sans Serif" w:cs="Microsoft Sans Serif"/>
                <w:sz w:val="20"/>
                <w:szCs w:val="20"/>
                <w:lang w:val="sr-Cyrl-RS"/>
              </w:rPr>
              <w:t>onstipacija</w:t>
            </w:r>
            <w:r>
              <w:rPr>
                <w:rFonts w:ascii="Microsoft Sans Serif" w:hAnsi="Microsoft Sans Serif" w:cs="Microsoft Sans Serif"/>
                <w:sz w:val="20"/>
                <w:szCs w:val="20"/>
                <w:vertAlign w:val="superscript"/>
              </w:rPr>
              <w:t>5</w:t>
            </w:r>
          </w:p>
        </w:tc>
      </w:tr>
      <w:tr w14:paraId="29F3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14F0AABC">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Hepatobilijarni poremećaji</w:t>
            </w:r>
          </w:p>
        </w:tc>
        <w:tc>
          <w:tcPr>
            <w:tcW w:w="1701" w:type="dxa"/>
          </w:tcPr>
          <w:p w14:paraId="6FD29C73">
            <w:pPr>
              <w:rPr>
                <w:rFonts w:ascii="Microsoft Sans Serif" w:hAnsi="Microsoft Sans Serif" w:cs="Microsoft Sans Serif"/>
                <w:sz w:val="20"/>
                <w:szCs w:val="20"/>
              </w:rPr>
            </w:pPr>
          </w:p>
        </w:tc>
        <w:tc>
          <w:tcPr>
            <w:tcW w:w="1559" w:type="dxa"/>
          </w:tcPr>
          <w:p w14:paraId="7DC8E3C8">
            <w:pPr>
              <w:rPr>
                <w:rFonts w:ascii="Microsoft Sans Serif" w:hAnsi="Microsoft Sans Serif" w:cs="Microsoft Sans Serif"/>
                <w:sz w:val="20"/>
                <w:szCs w:val="20"/>
              </w:rPr>
            </w:pPr>
          </w:p>
        </w:tc>
        <w:tc>
          <w:tcPr>
            <w:tcW w:w="1559" w:type="dxa"/>
          </w:tcPr>
          <w:p w14:paraId="1ED7612D">
            <w:pPr>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sr-Cyrl-RS"/>
              </w:rPr>
              <w:t>vrijednost transaminaze jetre</w:t>
            </w:r>
            <w:r>
              <w:rPr>
                <w:rFonts w:ascii="Microsoft Sans Serif" w:hAnsi="Microsoft Sans Serif" w:cs="Microsoft Sans Serif"/>
                <w:sz w:val="20"/>
                <w:szCs w:val="20"/>
                <w:vertAlign w:val="superscript"/>
              </w:rPr>
              <w:t>2</w:t>
            </w:r>
          </w:p>
        </w:tc>
        <w:tc>
          <w:tcPr>
            <w:tcW w:w="1134" w:type="dxa"/>
          </w:tcPr>
          <w:p w14:paraId="47B7B604">
            <w:pPr>
              <w:rPr>
                <w:rFonts w:ascii="Microsoft Sans Serif" w:hAnsi="Microsoft Sans Serif" w:cs="Microsoft Sans Serif"/>
                <w:sz w:val="20"/>
                <w:szCs w:val="20"/>
              </w:rPr>
            </w:pPr>
            <w:r>
              <w:rPr>
                <w:rFonts w:ascii="Microsoft Sans Serif" w:hAnsi="Microsoft Sans Serif" w:cs="Microsoft Sans Serif"/>
                <w:sz w:val="20"/>
                <w:szCs w:val="20"/>
              </w:rPr>
              <w:t>žutica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hepatitis</w:t>
            </w:r>
            <w:r>
              <w:rPr>
                <w:rFonts w:ascii="Microsoft Sans Serif" w:hAnsi="Microsoft Sans Serif" w:cs="Microsoft Sans Serif"/>
                <w:sz w:val="20"/>
                <w:szCs w:val="20"/>
                <w:vertAlign w:val="superscript"/>
              </w:rPr>
              <w:t>2</w:t>
            </w:r>
          </w:p>
        </w:tc>
        <w:tc>
          <w:tcPr>
            <w:tcW w:w="2268" w:type="dxa"/>
          </w:tcPr>
          <w:p w14:paraId="6DCE99E8">
            <w:pPr>
              <w:rPr>
                <w:rFonts w:ascii="Microsoft Sans Serif" w:hAnsi="Microsoft Sans Serif" w:cs="Microsoft Sans Serif"/>
                <w:sz w:val="20"/>
                <w:szCs w:val="20"/>
              </w:rPr>
            </w:pP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holelitijaza</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holecistitis</w:t>
            </w:r>
            <w:r>
              <w:rPr>
                <w:rFonts w:ascii="Microsoft Sans Serif" w:hAnsi="Microsoft Sans Serif" w:cs="Microsoft Sans Serif"/>
                <w:sz w:val="20"/>
                <w:szCs w:val="20"/>
                <w:vertAlign w:val="superscript"/>
              </w:rPr>
              <w:t>5</w:t>
            </w:r>
          </w:p>
        </w:tc>
      </w:tr>
      <w:tr w14:paraId="4C6E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75DF9142">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kože i potkožnog tkiva</w:t>
            </w:r>
          </w:p>
        </w:tc>
        <w:tc>
          <w:tcPr>
            <w:tcW w:w="1701" w:type="dxa"/>
          </w:tcPr>
          <w:p w14:paraId="1CD49142">
            <w:pPr>
              <w:rPr>
                <w:rFonts w:ascii="Microsoft Sans Serif" w:hAnsi="Microsoft Sans Serif" w:cs="Microsoft Sans Serif"/>
                <w:sz w:val="20"/>
                <w:szCs w:val="20"/>
                <w:lang w:val="sv-SE"/>
              </w:rPr>
            </w:pPr>
          </w:p>
        </w:tc>
        <w:tc>
          <w:tcPr>
            <w:tcW w:w="1559" w:type="dxa"/>
          </w:tcPr>
          <w:p w14:paraId="21D54341">
            <w:pPr>
              <w:rPr>
                <w:rFonts w:ascii="Microsoft Sans Serif" w:hAnsi="Microsoft Sans Serif" w:cs="Microsoft Sans Serif"/>
                <w:sz w:val="20"/>
                <w:szCs w:val="20"/>
              </w:rPr>
            </w:pPr>
            <w:r>
              <w:rPr>
                <w:rFonts w:ascii="Microsoft Sans Serif" w:hAnsi="Microsoft Sans Serif" w:cs="Microsoft Sans Serif"/>
                <w:sz w:val="20"/>
                <w:szCs w:val="20"/>
              </w:rPr>
              <w:t>pruritus</w:t>
            </w:r>
            <w:r>
              <w:rPr>
                <w:rFonts w:ascii="Microsoft Sans Serif" w:hAnsi="Microsoft Sans Serif" w:cs="Microsoft Sans Serif"/>
                <w:sz w:val="20"/>
                <w:szCs w:val="20"/>
                <w:vertAlign w:val="superscript"/>
              </w:rPr>
              <w:t>2,4</w:t>
            </w:r>
            <w:r>
              <w:rPr>
                <w:rFonts w:ascii="Microsoft Sans Serif" w:hAnsi="Microsoft Sans Serif" w:cs="Microsoft Sans Serif"/>
                <w:sz w:val="20"/>
                <w:szCs w:val="20"/>
              </w:rPr>
              <w:t>, raš</w:t>
            </w:r>
            <w:r>
              <w:rPr>
                <w:rFonts w:ascii="Microsoft Sans Serif" w:hAnsi="Microsoft Sans Serif" w:cs="Microsoft Sans Serif"/>
                <w:sz w:val="20"/>
                <w:szCs w:val="20"/>
                <w:vertAlign w:val="superscript"/>
              </w:rPr>
              <w:t>2,4</w:t>
            </w:r>
            <w:r>
              <w:rPr>
                <w:rFonts w:ascii="Microsoft Sans Serif" w:hAnsi="Microsoft Sans Serif" w:cs="Microsoft Sans Serif"/>
                <w:sz w:val="20"/>
                <w:szCs w:val="20"/>
              </w:rPr>
              <w:t>, urtikarija</w:t>
            </w:r>
            <w:r>
              <w:rPr>
                <w:rFonts w:ascii="Microsoft Sans Serif" w:hAnsi="Microsoft Sans Serif" w:cs="Microsoft Sans Serif"/>
                <w:sz w:val="20"/>
                <w:szCs w:val="20"/>
                <w:vertAlign w:val="superscript"/>
              </w:rPr>
              <w:t>2,4</w:t>
            </w:r>
          </w:p>
        </w:tc>
        <w:tc>
          <w:tcPr>
            <w:tcW w:w="1559" w:type="dxa"/>
          </w:tcPr>
          <w:p w14:paraId="0D81E9E3">
            <w:pPr>
              <w:rPr>
                <w:rFonts w:ascii="Microsoft Sans Serif" w:hAnsi="Microsoft Sans Serif" w:cs="Microsoft Sans Serif"/>
                <w:sz w:val="20"/>
                <w:szCs w:val="20"/>
              </w:rPr>
            </w:pPr>
          </w:p>
        </w:tc>
        <w:tc>
          <w:tcPr>
            <w:tcW w:w="1134" w:type="dxa"/>
          </w:tcPr>
          <w:p w14:paraId="4BF651B3">
            <w:pPr>
              <w:rPr>
                <w:rFonts w:ascii="Microsoft Sans Serif" w:hAnsi="Microsoft Sans Serif" w:cs="Microsoft Sans Serif"/>
                <w:sz w:val="20"/>
                <w:szCs w:val="20"/>
              </w:rPr>
            </w:pPr>
          </w:p>
        </w:tc>
        <w:tc>
          <w:tcPr>
            <w:tcW w:w="2268" w:type="dxa"/>
          </w:tcPr>
          <w:p w14:paraId="65B1FA1B">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Stevens-Johnson-ov sinrom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multiformni eritem</w:t>
            </w:r>
            <w:r>
              <w:rPr>
                <w:rFonts w:ascii="Microsoft Sans Serif" w:hAnsi="Microsoft Sans Serif" w:cs="Microsoft Sans Serif"/>
                <w:sz w:val="20"/>
                <w:szCs w:val="20"/>
                <w:vertAlign w:val="superscript"/>
              </w:rPr>
              <w:t>5</w:t>
            </w:r>
          </w:p>
          <w:p w14:paraId="0E08A5FA">
            <w:pPr>
              <w:rPr>
                <w:rFonts w:ascii="Microsoft Sans Serif" w:hAnsi="Microsoft Sans Serif" w:cs="Microsoft Sans Serif"/>
                <w:sz w:val="20"/>
                <w:szCs w:val="20"/>
              </w:rPr>
            </w:pPr>
            <w:r>
              <w:rPr>
                <w:rFonts w:ascii="Microsoft Sans Serif" w:hAnsi="Microsoft Sans Serif" w:cs="Microsoft Sans Serif"/>
                <w:sz w:val="20"/>
                <w:szCs w:val="20"/>
                <w:lang w:val="sr-Cyrl-RS"/>
              </w:rPr>
              <w:t>reakcija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sa eozinofilijom i sistemskim simptomima</w:t>
            </w:r>
            <w:r>
              <w:rPr>
                <w:rFonts w:ascii="Microsoft Sans Serif" w:hAnsi="Microsoft Sans Serif" w:cs="Microsoft Sans Serif"/>
                <w:sz w:val="20"/>
                <w:szCs w:val="20"/>
              </w:rPr>
              <w:t xml:space="preserve"> (DRESS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w:t>
            </w:r>
          </w:p>
          <w:p w14:paraId="43A92E9F">
            <w:pPr>
              <w:rPr>
                <w:rFonts w:ascii="Microsoft Sans Serif" w:hAnsi="Microsoft Sans Serif" w:cs="Microsoft Sans Serif"/>
                <w:sz w:val="20"/>
                <w:szCs w:val="20"/>
              </w:rPr>
            </w:pPr>
            <w:r>
              <w:rPr>
                <w:rFonts w:ascii="Microsoft Sans Serif" w:hAnsi="Microsoft Sans Serif" w:cs="Microsoft Sans Serif"/>
                <w:sz w:val="20"/>
                <w:szCs w:val="20"/>
              </w:rPr>
              <w:t>eritema multiforme</w:t>
            </w:r>
          </w:p>
        </w:tc>
      </w:tr>
      <w:tr w14:paraId="6ED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428555E4">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mišićno-koštanog sistema i vezivnog tkiva</w:t>
            </w:r>
          </w:p>
        </w:tc>
        <w:tc>
          <w:tcPr>
            <w:tcW w:w="1701" w:type="dxa"/>
          </w:tcPr>
          <w:p w14:paraId="103CF51B">
            <w:pPr>
              <w:rPr>
                <w:rFonts w:ascii="Microsoft Sans Serif" w:hAnsi="Microsoft Sans Serif" w:cs="Microsoft Sans Serif"/>
                <w:sz w:val="20"/>
                <w:szCs w:val="20"/>
              </w:rPr>
            </w:pPr>
            <w:r>
              <w:rPr>
                <w:rFonts w:ascii="Microsoft Sans Serif" w:hAnsi="Microsoft Sans Serif" w:cs="Microsoft Sans Serif"/>
                <w:sz w:val="20"/>
                <w:szCs w:val="20"/>
              </w:rPr>
              <w:t>mijalgija</w:t>
            </w:r>
            <w:r>
              <w:rPr>
                <w:rFonts w:ascii="Microsoft Sans Serif" w:hAnsi="Microsoft Sans Serif" w:cs="Microsoft Sans Serif"/>
                <w:sz w:val="20"/>
                <w:szCs w:val="20"/>
                <w:vertAlign w:val="superscript"/>
              </w:rPr>
              <w:t>2,4</w:t>
            </w:r>
          </w:p>
        </w:tc>
        <w:tc>
          <w:tcPr>
            <w:tcW w:w="1559" w:type="dxa"/>
          </w:tcPr>
          <w:p w14:paraId="0D93C828">
            <w:pPr>
              <w:rPr>
                <w:rFonts w:ascii="Microsoft Sans Serif" w:hAnsi="Microsoft Sans Serif" w:cs="Microsoft Sans Serif"/>
                <w:sz w:val="20"/>
                <w:szCs w:val="20"/>
              </w:rPr>
            </w:pPr>
            <w:r>
              <w:rPr>
                <w:rFonts w:ascii="Microsoft Sans Serif" w:hAnsi="Microsoft Sans Serif" w:cs="Microsoft Sans Serif"/>
                <w:sz w:val="20"/>
                <w:szCs w:val="20"/>
              </w:rPr>
              <w:t>atralgija</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grčevi u mišićima</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bol u vratu</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bol u leđima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slabost mišića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bolovi u ekstremitetima</w:t>
            </w:r>
            <w:r>
              <w:rPr>
                <w:rFonts w:ascii="Microsoft Sans Serif" w:hAnsi="Microsoft Sans Serif" w:cs="Microsoft Sans Serif"/>
                <w:sz w:val="20"/>
                <w:szCs w:val="20"/>
                <w:vertAlign w:val="superscript"/>
              </w:rPr>
              <w:t>4</w:t>
            </w:r>
          </w:p>
        </w:tc>
        <w:tc>
          <w:tcPr>
            <w:tcW w:w="1559" w:type="dxa"/>
          </w:tcPr>
          <w:p w14:paraId="7972549C">
            <w:pPr>
              <w:rPr>
                <w:rFonts w:ascii="Microsoft Sans Serif" w:hAnsi="Microsoft Sans Serif" w:cs="Microsoft Sans Serif"/>
                <w:sz w:val="20"/>
                <w:szCs w:val="20"/>
              </w:rPr>
            </w:pPr>
            <w:r>
              <w:rPr>
                <w:rFonts w:ascii="Microsoft Sans Serif" w:hAnsi="Microsoft Sans Serif" w:cs="Microsoft Sans Serif"/>
                <w:sz w:val="20"/>
                <w:szCs w:val="20"/>
              </w:rPr>
              <w:t>Miopatija</w:t>
            </w:r>
          </w:p>
          <w:p w14:paraId="3224D9B6">
            <w:pPr>
              <w:rPr>
                <w:rFonts w:ascii="Microsoft Sans Serif" w:hAnsi="Microsoft Sans Serif" w:cs="Microsoft Sans Serif"/>
                <w:sz w:val="20"/>
                <w:szCs w:val="20"/>
              </w:rPr>
            </w:pPr>
            <w:r>
              <w:rPr>
                <w:rFonts w:ascii="Microsoft Sans Serif" w:hAnsi="Microsoft Sans Serif" w:cs="Microsoft Sans Serif"/>
                <w:sz w:val="20"/>
                <w:szCs w:val="20"/>
              </w:rPr>
              <w:t>(uklјučujući miozitis)</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rabdomioliza</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sindrom sličan lupusu</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ruptura mišića</w:t>
            </w:r>
            <w:r>
              <w:rPr>
                <w:rFonts w:ascii="Microsoft Sans Serif" w:hAnsi="Microsoft Sans Serif" w:cs="Microsoft Sans Serif"/>
                <w:sz w:val="20"/>
                <w:szCs w:val="20"/>
                <w:vertAlign w:val="superscript"/>
              </w:rPr>
              <w:t>2</w:t>
            </w:r>
          </w:p>
        </w:tc>
        <w:tc>
          <w:tcPr>
            <w:tcW w:w="1134" w:type="dxa"/>
          </w:tcPr>
          <w:p w14:paraId="4AC0EA77">
            <w:pPr>
              <w:rPr>
                <w:rFonts w:ascii="Microsoft Sans Serif" w:hAnsi="Microsoft Sans Serif" w:cs="Microsoft Sans Serif"/>
                <w:sz w:val="20"/>
                <w:szCs w:val="20"/>
              </w:rPr>
            </w:pPr>
            <w:r>
              <w:rPr>
                <w:rFonts w:ascii="Microsoft Sans Serif" w:hAnsi="Microsoft Sans Serif" w:cs="Microsoft Sans Serif"/>
                <w:sz w:val="20"/>
                <w:szCs w:val="20"/>
              </w:rPr>
              <w:t>A</w:t>
            </w:r>
            <w:r>
              <w:rPr>
                <w:rFonts w:ascii="Microsoft Sans Serif" w:hAnsi="Microsoft Sans Serif" w:cs="Microsoft Sans Serif"/>
                <w:sz w:val="20"/>
                <w:szCs w:val="20"/>
                <w:lang w:val="sr-Cyrl-RS"/>
              </w:rPr>
              <w:t>r</w:t>
            </w:r>
            <w:r>
              <w:rPr>
                <w:rFonts w:ascii="Microsoft Sans Serif" w:hAnsi="Microsoft Sans Serif" w:cs="Microsoft Sans Serif"/>
                <w:sz w:val="20"/>
                <w:szCs w:val="20"/>
              </w:rPr>
              <w:t>tra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lgija</w:t>
            </w:r>
            <w:r>
              <w:rPr>
                <w:rFonts w:ascii="Microsoft Sans Serif" w:hAnsi="Microsoft Sans Serif" w:cs="Microsoft Sans Serif"/>
                <w:sz w:val="20"/>
                <w:szCs w:val="20"/>
                <w:vertAlign w:val="superscript"/>
              </w:rPr>
              <w:t>2</w:t>
            </w:r>
          </w:p>
        </w:tc>
        <w:tc>
          <w:tcPr>
            <w:tcW w:w="2268" w:type="dxa"/>
          </w:tcPr>
          <w:p w14:paraId="65EFBEC8">
            <w:pPr>
              <w:rPr>
                <w:rFonts w:ascii="Microsoft Sans Serif" w:hAnsi="Microsoft Sans Serif" w:cs="Microsoft Sans Serif"/>
                <w:sz w:val="20"/>
                <w:szCs w:val="20"/>
              </w:rPr>
            </w:pPr>
            <w:r>
              <w:rPr>
                <w:rFonts w:ascii="Microsoft Sans Serif" w:hAnsi="Microsoft Sans Serif" w:cs="Microsoft Sans Serif"/>
                <w:sz w:val="20"/>
                <w:szCs w:val="20"/>
              </w:rPr>
              <w:t>imuno</w:t>
            </w:r>
          </w:p>
          <w:p w14:paraId="3976D98C">
            <w:pPr>
              <w:rPr>
                <w:rFonts w:ascii="Microsoft Sans Serif" w:hAnsi="Microsoft Sans Serif" w:cs="Microsoft Sans Serif"/>
                <w:sz w:val="20"/>
                <w:szCs w:val="20"/>
              </w:rPr>
            </w:pPr>
            <w:r>
              <w:rPr>
                <w:rFonts w:ascii="Microsoft Sans Serif" w:hAnsi="Microsoft Sans Serif" w:cs="Microsoft Sans Serif"/>
                <w:sz w:val="20"/>
                <w:szCs w:val="20"/>
              </w:rPr>
              <w:t>posredovana</w:t>
            </w:r>
          </w:p>
          <w:p w14:paraId="1F849000">
            <w:pPr>
              <w:rPr>
                <w:rFonts w:ascii="Microsoft Sans Serif" w:hAnsi="Microsoft Sans Serif" w:cs="Microsoft Sans Serif"/>
                <w:sz w:val="20"/>
                <w:szCs w:val="20"/>
              </w:rPr>
            </w:pPr>
            <w:r>
              <w:rPr>
                <w:rFonts w:ascii="Microsoft Sans Serif" w:hAnsi="Microsoft Sans Serif" w:cs="Microsoft Sans Serif"/>
                <w:sz w:val="20"/>
                <w:szCs w:val="20"/>
              </w:rPr>
              <w:t>nekrotizirajuća</w:t>
            </w:r>
          </w:p>
          <w:p w14:paraId="3B95160F">
            <w:pPr>
              <w:rPr>
                <w:rFonts w:ascii="Microsoft Sans Serif" w:hAnsi="Microsoft Sans Serif" w:cs="Microsoft Sans Serif"/>
                <w:sz w:val="20"/>
                <w:szCs w:val="20"/>
              </w:rPr>
            </w:pPr>
            <w:r>
              <w:rPr>
                <w:rFonts w:ascii="Microsoft Sans Serif" w:hAnsi="Microsoft Sans Serif" w:cs="Microsoft Sans Serif"/>
                <w:sz w:val="20"/>
                <w:szCs w:val="20"/>
              </w:rPr>
              <w:t>miopatija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617C10EB">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oremećaji</w:t>
            </w:r>
          </w:p>
          <w:p w14:paraId="6FA1EE8B">
            <w:pPr>
              <w:rPr>
                <w:rFonts w:ascii="Microsoft Sans Serif" w:hAnsi="Microsoft Sans Serif" w:cs="Microsoft Sans Serif"/>
                <w:sz w:val="20"/>
                <w:szCs w:val="20"/>
              </w:rPr>
            </w:pPr>
            <w:r>
              <w:rPr>
                <w:rFonts w:ascii="Microsoft Sans Serif" w:hAnsi="Microsoft Sans Serif" w:cs="Microsoft Sans Serif"/>
                <w:sz w:val="20"/>
                <w:szCs w:val="20"/>
              </w:rPr>
              <w:t>tetiva, ponekad</w:t>
            </w:r>
          </w:p>
          <w:p w14:paraId="32494F45">
            <w:pPr>
              <w:rPr>
                <w:rFonts w:ascii="Microsoft Sans Serif" w:hAnsi="Microsoft Sans Serif" w:cs="Microsoft Sans Serif"/>
                <w:sz w:val="20"/>
                <w:szCs w:val="20"/>
              </w:rPr>
            </w:pPr>
            <w:r>
              <w:rPr>
                <w:rFonts w:ascii="Microsoft Sans Serif" w:hAnsi="Microsoft Sans Serif" w:cs="Microsoft Sans Serif"/>
                <w:sz w:val="20"/>
                <w:szCs w:val="20"/>
              </w:rPr>
              <w:t>komplikovani</w:t>
            </w:r>
          </w:p>
          <w:p w14:paraId="4172DECF">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rupturom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miopatija/rabdomioliza</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(pogledati dio 4.4)</w:t>
            </w:r>
          </w:p>
        </w:tc>
      </w:tr>
      <w:tr w14:paraId="2AF9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52AFA577">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bubrega i urinarnog sistema</w:t>
            </w:r>
          </w:p>
        </w:tc>
        <w:tc>
          <w:tcPr>
            <w:tcW w:w="1701" w:type="dxa"/>
          </w:tcPr>
          <w:p w14:paraId="376BA16B">
            <w:pPr>
              <w:rPr>
                <w:rFonts w:ascii="Microsoft Sans Serif" w:hAnsi="Microsoft Sans Serif" w:cs="Microsoft Sans Serif"/>
                <w:sz w:val="20"/>
                <w:szCs w:val="20"/>
                <w:lang w:val="sv-SE"/>
              </w:rPr>
            </w:pPr>
          </w:p>
        </w:tc>
        <w:tc>
          <w:tcPr>
            <w:tcW w:w="1559" w:type="dxa"/>
          </w:tcPr>
          <w:p w14:paraId="371C61E2">
            <w:pPr>
              <w:rPr>
                <w:rFonts w:ascii="Microsoft Sans Serif" w:hAnsi="Microsoft Sans Serif" w:cs="Microsoft Sans Serif"/>
                <w:sz w:val="20"/>
                <w:szCs w:val="20"/>
                <w:lang w:val="sv-SE"/>
              </w:rPr>
            </w:pPr>
          </w:p>
        </w:tc>
        <w:tc>
          <w:tcPr>
            <w:tcW w:w="1559" w:type="dxa"/>
          </w:tcPr>
          <w:p w14:paraId="56E3F70A">
            <w:pPr>
              <w:rPr>
                <w:rFonts w:ascii="Microsoft Sans Serif" w:hAnsi="Microsoft Sans Serif" w:cs="Microsoft Sans Serif"/>
                <w:sz w:val="20"/>
                <w:szCs w:val="20"/>
                <w:lang w:val="sv-SE"/>
              </w:rPr>
            </w:pPr>
          </w:p>
        </w:tc>
        <w:tc>
          <w:tcPr>
            <w:tcW w:w="1134" w:type="dxa"/>
          </w:tcPr>
          <w:p w14:paraId="02890F9B">
            <w:pPr>
              <w:rPr>
                <w:rFonts w:ascii="Microsoft Sans Serif" w:hAnsi="Microsoft Sans Serif" w:cs="Microsoft Sans Serif"/>
                <w:sz w:val="20"/>
                <w:szCs w:val="20"/>
              </w:rPr>
            </w:pPr>
            <w:r>
              <w:rPr>
                <w:rFonts w:ascii="Microsoft Sans Serif" w:hAnsi="Microsoft Sans Serif" w:cs="Microsoft Sans Serif"/>
                <w:sz w:val="20"/>
                <w:szCs w:val="20"/>
              </w:rPr>
              <w:t>Hematu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rija</w:t>
            </w:r>
            <w:r>
              <w:rPr>
                <w:rFonts w:ascii="Microsoft Sans Serif" w:hAnsi="Microsoft Sans Serif" w:cs="Microsoft Sans Serif"/>
                <w:sz w:val="20"/>
                <w:szCs w:val="20"/>
                <w:vertAlign w:val="superscript"/>
              </w:rPr>
              <w:t>2</w:t>
            </w:r>
          </w:p>
        </w:tc>
        <w:tc>
          <w:tcPr>
            <w:tcW w:w="2268" w:type="dxa"/>
          </w:tcPr>
          <w:p w14:paraId="5F286009">
            <w:pPr>
              <w:rPr>
                <w:rFonts w:ascii="Microsoft Sans Serif" w:hAnsi="Microsoft Sans Serif" w:cs="Microsoft Sans Serif"/>
                <w:sz w:val="20"/>
                <w:szCs w:val="20"/>
              </w:rPr>
            </w:pPr>
          </w:p>
        </w:tc>
      </w:tr>
      <w:tr w14:paraId="7B3B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033E3CA">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reproduktivnog sistema i dojki</w:t>
            </w:r>
          </w:p>
        </w:tc>
        <w:tc>
          <w:tcPr>
            <w:tcW w:w="1701" w:type="dxa"/>
          </w:tcPr>
          <w:p w14:paraId="51B67DCB">
            <w:pPr>
              <w:rPr>
                <w:rFonts w:ascii="Microsoft Sans Serif" w:hAnsi="Microsoft Sans Serif" w:cs="Microsoft Sans Serif"/>
                <w:sz w:val="20"/>
                <w:szCs w:val="20"/>
                <w:lang w:val="sv-SE"/>
              </w:rPr>
            </w:pPr>
          </w:p>
        </w:tc>
        <w:tc>
          <w:tcPr>
            <w:tcW w:w="1559" w:type="dxa"/>
          </w:tcPr>
          <w:p w14:paraId="6104C48A">
            <w:pPr>
              <w:rPr>
                <w:rFonts w:ascii="Microsoft Sans Serif" w:hAnsi="Microsoft Sans Serif" w:cs="Microsoft Sans Serif"/>
                <w:sz w:val="20"/>
                <w:szCs w:val="20"/>
                <w:lang w:val="sv-SE"/>
              </w:rPr>
            </w:pPr>
          </w:p>
        </w:tc>
        <w:tc>
          <w:tcPr>
            <w:tcW w:w="1559" w:type="dxa"/>
          </w:tcPr>
          <w:p w14:paraId="0EF4BC46">
            <w:pPr>
              <w:rPr>
                <w:rFonts w:ascii="Microsoft Sans Serif" w:hAnsi="Microsoft Sans Serif" w:cs="Microsoft Sans Serif"/>
                <w:sz w:val="20"/>
                <w:szCs w:val="20"/>
                <w:lang w:val="sv-SE"/>
              </w:rPr>
            </w:pPr>
          </w:p>
        </w:tc>
        <w:tc>
          <w:tcPr>
            <w:tcW w:w="1134" w:type="dxa"/>
          </w:tcPr>
          <w:p w14:paraId="5DE7909C">
            <w:pPr>
              <w:rPr>
                <w:rFonts w:ascii="Microsoft Sans Serif" w:hAnsi="Microsoft Sans Serif" w:cs="Microsoft Sans Serif"/>
                <w:sz w:val="20"/>
                <w:szCs w:val="20"/>
              </w:rPr>
            </w:pPr>
            <w:r>
              <w:rPr>
                <w:rFonts w:ascii="Microsoft Sans Serif" w:hAnsi="Microsoft Sans Serif" w:cs="Microsoft Sans Serif"/>
                <w:sz w:val="20"/>
                <w:szCs w:val="20"/>
              </w:rPr>
              <w:t>ginekomastija</w:t>
            </w:r>
            <w:r>
              <w:rPr>
                <w:rFonts w:ascii="Microsoft Sans Serif" w:hAnsi="Microsoft Sans Serif" w:cs="Microsoft Sans Serif"/>
                <w:sz w:val="20"/>
                <w:szCs w:val="20"/>
                <w:vertAlign w:val="superscript"/>
              </w:rPr>
              <w:t>2</w:t>
            </w:r>
          </w:p>
        </w:tc>
        <w:tc>
          <w:tcPr>
            <w:tcW w:w="2268" w:type="dxa"/>
          </w:tcPr>
          <w:p w14:paraId="17A39FF1">
            <w:pPr>
              <w:rPr>
                <w:rFonts w:ascii="Microsoft Sans Serif" w:hAnsi="Microsoft Sans Serif" w:cs="Microsoft Sans Serif"/>
                <w:sz w:val="20"/>
                <w:szCs w:val="20"/>
              </w:rPr>
            </w:pPr>
          </w:p>
        </w:tc>
      </w:tr>
      <w:tr w14:paraId="761E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BE6517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Opšti</w:t>
            </w:r>
          </w:p>
          <w:p w14:paraId="0DCFE23A">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i</w:t>
            </w:r>
          </w:p>
          <w:p w14:paraId="7B26940C">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reakcije na</w:t>
            </w:r>
          </w:p>
          <w:p w14:paraId="120A8D6B">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estu primjene</w:t>
            </w:r>
          </w:p>
        </w:tc>
        <w:tc>
          <w:tcPr>
            <w:tcW w:w="1701" w:type="dxa"/>
          </w:tcPr>
          <w:p w14:paraId="39DFFB7E">
            <w:pPr>
              <w:rPr>
                <w:rFonts w:ascii="Microsoft Sans Serif" w:hAnsi="Microsoft Sans Serif" w:cs="Microsoft Sans Serif"/>
                <w:sz w:val="20"/>
                <w:szCs w:val="20"/>
              </w:rPr>
            </w:pPr>
            <w:r>
              <w:rPr>
                <w:rFonts w:ascii="Microsoft Sans Serif" w:hAnsi="Microsoft Sans Serif" w:cs="Microsoft Sans Serif"/>
                <w:sz w:val="20"/>
                <w:szCs w:val="20"/>
              </w:rPr>
              <w:t>astenija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umor</w:t>
            </w:r>
            <w:r>
              <w:rPr>
                <w:rFonts w:ascii="Microsoft Sans Serif" w:hAnsi="Microsoft Sans Serif" w:cs="Microsoft Sans Serif"/>
                <w:sz w:val="20"/>
                <w:szCs w:val="20"/>
                <w:vertAlign w:val="superscript"/>
              </w:rPr>
              <w:t>3</w:t>
            </w:r>
          </w:p>
        </w:tc>
        <w:tc>
          <w:tcPr>
            <w:tcW w:w="1559" w:type="dxa"/>
          </w:tcPr>
          <w:p w14:paraId="60BFDE66">
            <w:pPr>
              <w:rPr>
                <w:rFonts w:ascii="Microsoft Sans Serif" w:hAnsi="Microsoft Sans Serif" w:cs="Microsoft Sans Serif"/>
                <w:sz w:val="20"/>
                <w:szCs w:val="20"/>
              </w:rPr>
            </w:pPr>
            <w:r>
              <w:rPr>
                <w:rFonts w:ascii="Microsoft Sans Serif" w:hAnsi="Microsoft Sans Serif" w:cs="Microsoft Sans Serif"/>
                <w:sz w:val="20"/>
                <w:szCs w:val="20"/>
              </w:rPr>
              <w:t xml:space="preserve">bol </w:t>
            </w:r>
            <w:r>
              <w:rPr>
                <w:rFonts w:ascii="Microsoft Sans Serif" w:hAnsi="Microsoft Sans Serif" w:cs="Microsoft Sans Serif"/>
                <w:sz w:val="20"/>
                <w:szCs w:val="20"/>
                <w:lang w:val="sr-Cyrl-RS"/>
              </w:rPr>
              <w:t>u grudnom košu</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bolovi</w:t>
            </w:r>
            <w:r>
              <w:rPr>
                <w:rFonts w:ascii="Microsoft Sans Serif" w:hAnsi="Microsoft Sans Serif" w:cs="Microsoft Sans Serif"/>
                <w:sz w:val="20"/>
                <w:szCs w:val="20"/>
                <w:vertAlign w:val="superscript"/>
                <w:lang w:val="sr-Cyrl-RS"/>
              </w:rPr>
              <w:t>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periferni edem</w:t>
            </w:r>
            <w:r>
              <w:rPr>
                <w:rFonts w:ascii="Microsoft Sans Serif" w:hAnsi="Microsoft Sans Serif" w:cs="Microsoft Sans Serif"/>
                <w:sz w:val="20"/>
                <w:szCs w:val="20"/>
                <w:vertAlign w:val="superscript"/>
              </w:rPr>
              <w:t>4</w:t>
            </w:r>
          </w:p>
        </w:tc>
        <w:tc>
          <w:tcPr>
            <w:tcW w:w="1559" w:type="dxa"/>
          </w:tcPr>
          <w:p w14:paraId="3BC3CFCA">
            <w:pPr>
              <w:rPr>
                <w:rFonts w:ascii="Microsoft Sans Serif" w:hAnsi="Microsoft Sans Serif" w:cs="Microsoft Sans Serif"/>
                <w:sz w:val="20"/>
                <w:szCs w:val="20"/>
              </w:rPr>
            </w:pPr>
          </w:p>
        </w:tc>
        <w:tc>
          <w:tcPr>
            <w:tcW w:w="1134" w:type="dxa"/>
          </w:tcPr>
          <w:p w14:paraId="62073EF7">
            <w:pPr>
              <w:rPr>
                <w:rFonts w:ascii="Microsoft Sans Serif" w:hAnsi="Microsoft Sans Serif" w:cs="Microsoft Sans Serif"/>
                <w:sz w:val="20"/>
                <w:szCs w:val="20"/>
              </w:rPr>
            </w:pPr>
          </w:p>
        </w:tc>
        <w:tc>
          <w:tcPr>
            <w:tcW w:w="2268" w:type="dxa"/>
          </w:tcPr>
          <w:p w14:paraId="4B07679E">
            <w:pPr>
              <w:rPr>
                <w:rFonts w:ascii="Microsoft Sans Serif" w:hAnsi="Microsoft Sans Serif" w:cs="Microsoft Sans Serif"/>
                <w:sz w:val="20"/>
                <w:szCs w:val="20"/>
              </w:rPr>
            </w:pPr>
            <w:r>
              <w:rPr>
                <w:rFonts w:ascii="Microsoft Sans Serif" w:hAnsi="Microsoft Sans Serif" w:cs="Microsoft Sans Serif"/>
                <w:sz w:val="20"/>
                <w:szCs w:val="20"/>
              </w:rPr>
              <w:t>edem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astenija</w:t>
            </w:r>
            <w:r>
              <w:rPr>
                <w:rFonts w:ascii="Microsoft Sans Serif" w:hAnsi="Microsoft Sans Serif" w:cs="Microsoft Sans Serif"/>
                <w:sz w:val="20"/>
                <w:szCs w:val="20"/>
                <w:vertAlign w:val="superscript"/>
              </w:rPr>
              <w:t>5</w:t>
            </w:r>
          </w:p>
        </w:tc>
      </w:tr>
      <w:tr w14:paraId="1174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19ECDA9B">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Ispitivanja</w:t>
            </w:r>
          </w:p>
        </w:tc>
        <w:tc>
          <w:tcPr>
            <w:tcW w:w="1701" w:type="dxa"/>
          </w:tcPr>
          <w:p w14:paraId="2E8B287A">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Povećane vrijednost </w:t>
            </w:r>
            <w:r>
              <w:rPr>
                <w:rFonts w:ascii="Microsoft Sans Serif" w:hAnsi="Microsoft Sans Serif" w:cs="Microsoft Sans Serif"/>
                <w:sz w:val="20"/>
                <w:szCs w:val="20"/>
                <w:lang w:val="sv-SE"/>
              </w:rPr>
              <w:t>ALT i/ili AST</w:t>
            </w:r>
            <w:r>
              <w:rPr>
                <w:rFonts w:ascii="Microsoft Sans Serif" w:hAnsi="Microsoft Sans Serif" w:cs="Microsoft Sans Serif"/>
                <w:sz w:val="20"/>
                <w:szCs w:val="20"/>
                <w:vertAlign w:val="superscript"/>
                <w:lang w:val="sv-SE"/>
              </w:rPr>
              <w:t>4</w:t>
            </w:r>
          </w:p>
        </w:tc>
        <w:tc>
          <w:tcPr>
            <w:tcW w:w="1559" w:type="dxa"/>
          </w:tcPr>
          <w:p w14:paraId="2B9CA4B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ALT i/ili AST povećane vrijednost</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povećan nivo CPK </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povećanje gamaglutamiltransferaze</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abnormalni rezultati testova funkcije jetre</w:t>
            </w:r>
            <w:r>
              <w:rPr>
                <w:rFonts w:ascii="Microsoft Sans Serif" w:hAnsi="Microsoft Sans Serif" w:cs="Microsoft Sans Serif"/>
                <w:sz w:val="20"/>
                <w:szCs w:val="20"/>
                <w:vertAlign w:val="superscript"/>
                <w:lang w:val="sv-SE"/>
              </w:rPr>
              <w:t>3</w:t>
            </w:r>
          </w:p>
        </w:tc>
        <w:tc>
          <w:tcPr>
            <w:tcW w:w="1559" w:type="dxa"/>
          </w:tcPr>
          <w:p w14:paraId="3366E202">
            <w:pPr>
              <w:rPr>
                <w:rFonts w:ascii="Microsoft Sans Serif" w:hAnsi="Microsoft Sans Serif" w:cs="Microsoft Sans Serif"/>
                <w:sz w:val="20"/>
                <w:szCs w:val="20"/>
                <w:lang w:val="sv-SE"/>
              </w:rPr>
            </w:pPr>
          </w:p>
        </w:tc>
        <w:tc>
          <w:tcPr>
            <w:tcW w:w="1134" w:type="dxa"/>
          </w:tcPr>
          <w:p w14:paraId="0CF93A0D">
            <w:pPr>
              <w:rPr>
                <w:rFonts w:ascii="Microsoft Sans Serif" w:hAnsi="Microsoft Sans Serif" w:cs="Microsoft Sans Serif"/>
                <w:sz w:val="20"/>
                <w:szCs w:val="20"/>
                <w:lang w:val="sv-SE"/>
              </w:rPr>
            </w:pPr>
          </w:p>
        </w:tc>
        <w:tc>
          <w:tcPr>
            <w:tcW w:w="2268" w:type="dxa"/>
          </w:tcPr>
          <w:p w14:paraId="5034B799">
            <w:pPr>
              <w:rPr>
                <w:rFonts w:ascii="Microsoft Sans Serif" w:hAnsi="Microsoft Sans Serif" w:cs="Microsoft Sans Serif"/>
                <w:sz w:val="20"/>
                <w:szCs w:val="20"/>
                <w:lang w:val="sv-SE"/>
              </w:rPr>
            </w:pPr>
          </w:p>
        </w:tc>
      </w:tr>
    </w:tbl>
    <w:p w14:paraId="361084CB">
      <w:pPr>
        <w:rPr>
          <w:rFonts w:ascii="Microsoft Sans Serif" w:hAnsi="Microsoft Sans Serif" w:cs="Microsoft Sans Serif"/>
          <w:bCs/>
          <w:sz w:val="20"/>
          <w:szCs w:val="20"/>
          <w:lang w:val="sv-SE"/>
        </w:rPr>
      </w:pPr>
    </w:p>
    <w:p w14:paraId="04547A63">
      <w:pPr>
        <w:widowControl w:val="0"/>
        <w:tabs>
          <w:tab w:val="left" w:pos="142"/>
          <w:tab w:val="clear" w:pos="284"/>
        </w:tabs>
        <w:autoSpaceDE w:val="0"/>
        <w:autoSpaceDN w:val="0"/>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1</w:t>
      </w:r>
      <w:r>
        <w:rPr>
          <w:rFonts w:ascii="Microsoft Sans Serif" w:hAnsi="Microsoft Sans Serif" w:cs="Microsoft Sans Serif"/>
          <w:sz w:val="20"/>
          <w:szCs w:val="20"/>
          <w:lang w:val="sv-SE"/>
        </w:rPr>
        <w:t xml:space="preserve"> Učestalost će zavisiti od prisustva ili odsustva faktora rizika (vrijednost glukoze u krvi natašte ≥ 5,6 mmol/l, BMI &gt;30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povećane vrijednost triglicerida, hipertenzija u anamnezi) – za rosuvastatin</w:t>
      </w:r>
    </w:p>
    <w:p w14:paraId="547B73FD">
      <w:pPr>
        <w:widowControl w:val="0"/>
        <w:tabs>
          <w:tab w:val="left" w:pos="142"/>
          <w:tab w:val="clear" w:pos="284"/>
        </w:tabs>
        <w:autoSpaceDE w:val="0"/>
        <w:autoSpaceDN w:val="0"/>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Profil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rosuvastatina na osnovu podataka iz kliničkih studija i ekstenzivnog postmarketinškog iskustva.</w:t>
      </w:r>
    </w:p>
    <w:p w14:paraId="4E71761E">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Ezetimib kao monoterapija.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bile su češće bilježene kod pacijenata koji su uzimali ezetimib (N=2396) nego u grupi koja je uzimala placebo (N=1159)</w:t>
      </w:r>
    </w:p>
    <w:p w14:paraId="33CB8142">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4</w:t>
      </w:r>
      <w:r>
        <w:rPr>
          <w:rFonts w:ascii="Microsoft Sans Serif" w:hAnsi="Microsoft Sans Serif" w:cs="Microsoft Sans Serif"/>
          <w:sz w:val="20"/>
          <w:szCs w:val="20"/>
          <w:lang w:val="sv-SE"/>
        </w:rPr>
        <w:t xml:space="preserve"> Primjena ezetimiba sa statinom.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bile su češće bilježene kod pacijenata koji su istovremeno primali ezetimib i statin (N=11308) nego u grupi koja je primala samo statin (N=9361).</w:t>
      </w:r>
    </w:p>
    <w:p w14:paraId="212AA216">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5</w:t>
      </w:r>
      <w:r>
        <w:rPr>
          <w:rFonts w:ascii="Microsoft Sans Serif" w:hAnsi="Microsoft Sans Serif" w:cs="Microsoft Sans Serif"/>
          <w:sz w:val="20"/>
          <w:szCs w:val="20"/>
          <w:lang w:val="sv-SE"/>
        </w:rPr>
        <w:t xml:space="preserve"> Dodatne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ezetimib,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tokom postmarketinškog praćenja (sa ili bez statina).</w:t>
      </w:r>
    </w:p>
    <w:p w14:paraId="7B98E90D">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v-SE"/>
        </w:rPr>
      </w:pPr>
    </w:p>
    <w:p w14:paraId="3431875E">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sa drugim inhibitorima HMG-CoA reduktaze, učestalost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na lijek ima</w:t>
      </w:r>
    </w:p>
    <w:p w14:paraId="6B22ED80">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tendenciju da bude dozno zavisna.</w:t>
      </w:r>
    </w:p>
    <w:p w14:paraId="35FE24DD">
      <w:pPr>
        <w:ind w:right="300"/>
        <w:rPr>
          <w:rFonts w:ascii="Microsoft Sans Serif" w:hAnsi="Microsoft Sans Serif" w:cs="Microsoft Sans Serif"/>
          <w:bCs/>
          <w:sz w:val="20"/>
          <w:szCs w:val="20"/>
          <w:lang w:val="sv-SE"/>
        </w:rPr>
      </w:pPr>
    </w:p>
    <w:p w14:paraId="71D8F259">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bubrege:</w:t>
      </w:r>
      <w:r>
        <w:rPr>
          <w:rFonts w:ascii="Microsoft Sans Serif" w:hAnsi="Microsoft Sans Serif" w:cs="Microsoft Sans Serif"/>
          <w:bCs/>
          <w:sz w:val="20"/>
          <w:szCs w:val="20"/>
          <w:lang w:val="sv-SE"/>
        </w:rPr>
        <w:t xml:space="preserve"> Proteinurija, otkrivena testom sa tračicom i pretežno tubularna po porijeklu, zabilježena je kod pacijenata liječenih rosuvastatinom. Promjene u koncentraciji proteina u urinu od potpunog odsustva ili prisustva u tragovima, do vrijednost od ++ ili više, zabilježene su u nekom trenutku tokom liječenja kod &lt;1% pacijenata liječenih dozama od 10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v-SE"/>
        </w:rPr>
        <w:t xml:space="preserve"> i 20 mg, i kod približno 3% pacijenata liječenih sa 40 mg. Manje povećanje vrijednost od potpunog odsustva ili prisustva u tragovima do vrijednost od + primjećeno je pri dozi od 20 mg. U većini slučajeva, proteinurija se smanjila ili nestala spontano, sa nastavkom terapije. </w:t>
      </w:r>
    </w:p>
    <w:p w14:paraId="2AD625C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Pregledom podataka iz kliničkih ispitivanja i dosadašnjih podataka nakon stavl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anja lijeka u promet, nije utvrđena uzročna povezanost proteinurije i akutnog ili progresivnog obol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enja bubrega.</w:t>
      </w:r>
    </w:p>
    <w:p w14:paraId="747467C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Hematurija je takođe bila zabilježena kod pacijenata liječenih rosuvastatinom, a podaci iz kliničkih ispitivanja pokazuju da je učestalost ove pojave </w:t>
      </w:r>
      <w:r>
        <w:rPr>
          <w:rFonts w:ascii="Microsoft Sans Serif" w:hAnsi="Microsoft Sans Serif" w:cs="Microsoft Sans Serif"/>
          <w:bCs/>
          <w:sz w:val="20"/>
          <w:szCs w:val="20"/>
          <w:lang w:val="sr-Cyrl-RS"/>
        </w:rPr>
        <w:t>niska</w:t>
      </w:r>
      <w:r>
        <w:rPr>
          <w:rFonts w:ascii="Microsoft Sans Serif" w:hAnsi="Microsoft Sans Serif" w:cs="Microsoft Sans Serif"/>
          <w:bCs/>
          <w:sz w:val="20"/>
          <w:szCs w:val="20"/>
          <w:lang w:val="sv-SE"/>
        </w:rPr>
        <w:t>.</w:t>
      </w:r>
    </w:p>
    <w:p w14:paraId="30BD7237">
      <w:pPr>
        <w:rPr>
          <w:rFonts w:ascii="Microsoft Sans Serif" w:hAnsi="Microsoft Sans Serif" w:cs="Microsoft Sans Serif"/>
          <w:b/>
          <w:bCs/>
          <w:i/>
          <w:sz w:val="20"/>
          <w:szCs w:val="20"/>
          <w:lang w:val="sv-SE"/>
        </w:rPr>
      </w:pPr>
    </w:p>
    <w:p w14:paraId="6ED381D1">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skeletne mišiće:</w:t>
      </w:r>
      <w:r>
        <w:rPr>
          <w:rFonts w:ascii="Microsoft Sans Serif" w:hAnsi="Microsoft Sans Serif" w:cs="Microsoft Sans Serif"/>
          <w:bCs/>
          <w:sz w:val="20"/>
          <w:szCs w:val="20"/>
          <w:lang w:val="sv-SE"/>
        </w:rPr>
        <w:t xml:space="preserve"> Djelovanja na skeletne mišiće, npr. mijalgija, miopatija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učujući miozitis)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i rijetko rabdomioliza, sa akutnom bubrežnom insuficijencijom ili bez nje, zabilježeni su tokom primjene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svih doza rosuvastatina, a posebno doza većih od 20 mg.</w:t>
      </w:r>
    </w:p>
    <w:p w14:paraId="766B84E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Povećanje vrijednost kreatin kinaze zavisno od doze zabilježeno je kod pacijenata koji uzimaju rosuvastatin; u većini slučajeva radilo se o blagom, asimptomatskom i prolaznom povećanju. Ako su vrijednost kreatin kinaze povećane (&gt; 5 x iznad gornje granice normalnih vrijednost), terapiju treba obustaviti (pogledati dio 4.4).</w:t>
      </w:r>
    </w:p>
    <w:p w14:paraId="64099D13">
      <w:pPr>
        <w:rPr>
          <w:rFonts w:ascii="Microsoft Sans Serif" w:hAnsi="Microsoft Sans Serif" w:cs="Microsoft Sans Serif"/>
          <w:b/>
          <w:bCs/>
          <w:i/>
          <w:sz w:val="20"/>
          <w:szCs w:val="20"/>
          <w:lang w:val="sv-SE"/>
        </w:rPr>
      </w:pPr>
    </w:p>
    <w:p w14:paraId="5FDBBC90">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jetru:</w:t>
      </w:r>
      <w:r>
        <w:rPr>
          <w:rFonts w:ascii="Microsoft Sans Serif" w:hAnsi="Microsoft Sans Serif" w:cs="Microsoft Sans Serif"/>
          <w:bCs/>
          <w:sz w:val="20"/>
          <w:szCs w:val="20"/>
          <w:lang w:val="sv-SE"/>
        </w:rPr>
        <w:t xml:space="preserve"> Kao i tokom primjene drugih inhibitora HMG-CoA reduktaze, kod manjeg broja</w:t>
      </w:r>
    </w:p>
    <w:p w14:paraId="0BDDD84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pacijenata koji su uzimali rosuvastatin zabilježeno je povećanje vrijednost transaminaza zavisno od doze; u većini slučajeva radilo se o blagom, asimptomatskom i prolaznom povećanju.</w:t>
      </w:r>
    </w:p>
    <w:p w14:paraId="58BEC7DA">
      <w:pPr>
        <w:rPr>
          <w:rFonts w:ascii="Microsoft Sans Serif" w:hAnsi="Microsoft Sans Serif" w:cs="Microsoft Sans Serif"/>
          <w:bCs/>
          <w:i/>
          <w:sz w:val="20"/>
          <w:szCs w:val="20"/>
          <w:lang w:val="sv-SE"/>
        </w:rPr>
      </w:pPr>
    </w:p>
    <w:p w14:paraId="2A05C88B">
      <w:pPr>
        <w:rPr>
          <w:rFonts w:ascii="Microsoft Sans Serif" w:hAnsi="Microsoft Sans Serif" w:cs="Microsoft Sans Serif"/>
          <w:bCs/>
          <w:i/>
          <w:sz w:val="20"/>
          <w:szCs w:val="20"/>
          <w:lang w:val="sv-SE"/>
        </w:rPr>
      </w:pPr>
      <w:r>
        <w:rPr>
          <w:rFonts w:ascii="Microsoft Sans Serif" w:hAnsi="Microsoft Sans Serif" w:cs="Microsoft Sans Serif"/>
          <w:bCs/>
          <w:i/>
          <w:sz w:val="20"/>
          <w:szCs w:val="20"/>
          <w:lang w:val="sv-SE"/>
        </w:rPr>
        <w:t>Sljedeće nežel</w:t>
      </w:r>
      <w:r>
        <w:rPr>
          <w:rFonts w:ascii="Microsoft Sans Serif" w:hAnsi="Microsoft Sans Serif" w:cs="Microsoft Sans Serif"/>
          <w:bCs/>
          <w:i/>
          <w:sz w:val="20"/>
          <w:szCs w:val="20"/>
        </w:rPr>
        <w:t>ј</w:t>
      </w:r>
      <w:r>
        <w:rPr>
          <w:rFonts w:ascii="Microsoft Sans Serif" w:hAnsi="Microsoft Sans Serif" w:cs="Microsoft Sans Serif"/>
          <w:bCs/>
          <w:i/>
          <w:sz w:val="20"/>
          <w:szCs w:val="20"/>
          <w:lang w:val="sv-SE"/>
        </w:rPr>
        <w:t>ene reakcije zabilježene su pri primjeni nekih statina:</w:t>
      </w:r>
    </w:p>
    <w:p w14:paraId="3AEB47E0">
      <w:pPr>
        <w:pStyle w:val="20"/>
        <w:numPr>
          <w:ilvl w:val="0"/>
          <w:numId w:val="4"/>
        </w:numPr>
        <w:rPr>
          <w:rFonts w:ascii="Microsoft Sans Serif" w:hAnsi="Microsoft Sans Serif" w:cs="Microsoft Sans Serif"/>
          <w:bCs/>
          <w:sz w:val="20"/>
          <w:szCs w:val="20"/>
        </w:rPr>
      </w:pPr>
      <w:r>
        <w:rPr>
          <w:rFonts w:ascii="Microsoft Sans Serif" w:hAnsi="Microsoft Sans Serif" w:cs="Microsoft Sans Serif"/>
          <w:bCs/>
          <w:sz w:val="20"/>
          <w:szCs w:val="20"/>
        </w:rPr>
        <w:t>Seksualna disfunkcija</w:t>
      </w:r>
    </w:p>
    <w:p w14:paraId="6F312BDF">
      <w:pPr>
        <w:pStyle w:val="20"/>
        <w:numPr>
          <w:ilvl w:val="0"/>
          <w:numId w:val="4"/>
        </w:numPr>
        <w:rPr>
          <w:rFonts w:ascii="Microsoft Sans Serif" w:hAnsi="Microsoft Sans Serif" w:cs="Microsoft Sans Serif"/>
          <w:bCs/>
          <w:sz w:val="20"/>
          <w:szCs w:val="20"/>
        </w:rPr>
      </w:pPr>
      <w:r>
        <w:rPr>
          <w:rFonts w:ascii="Microsoft Sans Serif" w:hAnsi="Microsoft Sans Serif" w:cs="Microsoft Sans Serif"/>
          <w:bCs/>
          <w:sz w:val="20"/>
          <w:szCs w:val="20"/>
        </w:rPr>
        <w:t>Izuzetni slučajevi intersticijalne bolesti pluća, posebno kod dugotrajne terapije (pogledati dio 4.4).</w:t>
      </w:r>
    </w:p>
    <w:p w14:paraId="4C6CFF80">
      <w:pPr>
        <w:rPr>
          <w:rFonts w:ascii="Microsoft Sans Serif" w:hAnsi="Microsoft Sans Serif" w:cs="Microsoft Sans Serif"/>
          <w:bCs/>
          <w:sz w:val="20"/>
          <w:szCs w:val="20"/>
        </w:rPr>
      </w:pPr>
    </w:p>
    <w:p w14:paraId="0C92A426">
      <w:pPr>
        <w:rPr>
          <w:rFonts w:ascii="Microsoft Sans Serif" w:hAnsi="Microsoft Sans Serif" w:cs="Microsoft Sans Serif"/>
          <w:bCs/>
          <w:sz w:val="20"/>
          <w:szCs w:val="20"/>
        </w:rPr>
      </w:pPr>
      <w:r>
        <w:rPr>
          <w:rFonts w:ascii="Microsoft Sans Serif" w:hAnsi="Microsoft Sans Serif" w:cs="Microsoft Sans Serif"/>
          <w:bCs/>
          <w:sz w:val="20"/>
          <w:szCs w:val="20"/>
        </w:rPr>
        <w:t>Stopa prijava rabdomiolize, ozbilјnih renalnih događaja i ozbilјnih hepatičkih događaja (karakterisanih uglavnom povišenim vrijednostma transaminaza jetre) je veća kod doze rosuvastatina od 40 mg.</w:t>
      </w:r>
    </w:p>
    <w:p w14:paraId="70B006B1">
      <w:pPr>
        <w:rPr>
          <w:rFonts w:ascii="Microsoft Sans Serif" w:hAnsi="Microsoft Sans Serif" w:cs="Microsoft Sans Serif"/>
          <w:bCs/>
          <w:i/>
          <w:sz w:val="20"/>
          <w:szCs w:val="20"/>
        </w:rPr>
      </w:pPr>
    </w:p>
    <w:p w14:paraId="2BFD99AE">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rPr>
        <w:t>Laboratorijske vrijednost</w:t>
      </w:r>
    </w:p>
    <w:p w14:paraId="29144E2D">
      <w:pPr>
        <w:rPr>
          <w:rFonts w:ascii="Microsoft Sans Serif" w:hAnsi="Microsoft Sans Serif" w:cs="Microsoft Sans Serif"/>
          <w:bCs/>
          <w:sz w:val="20"/>
          <w:szCs w:val="20"/>
        </w:rPr>
      </w:pPr>
      <w:r>
        <w:rPr>
          <w:rFonts w:ascii="Microsoft Sans Serif" w:hAnsi="Microsoft Sans Serif" w:cs="Microsoft Sans Serif"/>
          <w:bCs/>
          <w:sz w:val="20"/>
          <w:szCs w:val="20"/>
        </w:rPr>
        <w:t>U kontrolisanim kliničkim monoterapijskim studijama učestalost klinički značajnih povećanja vrijednost transaminaza u serumu (ALT i/ili AST ≥3 puta iznad gornje granice normalne vrijednost, uzastopno) bilo je slično među grupama koje su uzimale ezetimib (0,5%) i placebo (0,3%). U studijama istovremene primjene zabilježeno je povećanje uz učestalost od 1,3% kod pacijenata liječenih ezetimibom i statinom i 0,4% kod pacijenata koji su primali samo statin. Ova povećanja su uglavnom bila asimptomatska i nisu bila povezana sa holestazom, a vrijednost su se vratile na početne nakon prekida ili nastavlјanja kontinuirane terapije (pogledati dio 4.4).</w:t>
      </w:r>
    </w:p>
    <w:p w14:paraId="0B07CB6C">
      <w:pPr>
        <w:rPr>
          <w:rFonts w:ascii="Microsoft Sans Serif" w:hAnsi="Microsoft Sans Serif" w:cs="Microsoft Sans Serif"/>
          <w:bCs/>
          <w:sz w:val="20"/>
          <w:szCs w:val="20"/>
        </w:rPr>
      </w:pPr>
      <w:r>
        <w:rPr>
          <w:rFonts w:ascii="Microsoft Sans Serif" w:hAnsi="Microsoft Sans Serif" w:cs="Microsoft Sans Serif"/>
          <w:bCs/>
          <w:sz w:val="20"/>
          <w:szCs w:val="20"/>
        </w:rPr>
        <w:t>U kliničkim studijama prijavlјene su povećane vrijednost kreatin fosfokinaze (CPK) više od 10 puta iznad gornje granice normalnih vrijednost kod 4 od 1674 (0,2%) pacijenta koji su primali samo ezetimib u poređenju sa 1 od 786 (0,1%) pacijenata koji su primali placebo, kao i kod 1 od 917 (0,1%) pacijenata koji su istovremeno primali ezetimib sa statinom u poređenju sa 4 od 929 (0,4%) pacijenata koji su primali samo statin. Nije zabilježen porast miopatije ili rabdomiolize povezan sa primjenom ezetimiba u poređenju sa odgovarajućom kontrolnom grupom (placebo ili sam statin) (pogledati dio 4.4).</w:t>
      </w:r>
    </w:p>
    <w:p w14:paraId="4513B51E">
      <w:pPr>
        <w:rPr>
          <w:rFonts w:ascii="Microsoft Sans Serif" w:hAnsi="Microsoft Sans Serif" w:cs="Microsoft Sans Serif"/>
          <w:bCs/>
          <w:sz w:val="20"/>
          <w:szCs w:val="20"/>
        </w:rPr>
      </w:pPr>
    </w:p>
    <w:p w14:paraId="2018134C">
      <w:pPr>
        <w:rPr>
          <w:rFonts w:ascii="Microsoft Sans Serif" w:hAnsi="Microsoft Sans Serif" w:cs="Microsoft Sans Serif"/>
          <w:bCs/>
          <w:i/>
          <w:sz w:val="20"/>
          <w:szCs w:val="20"/>
        </w:rPr>
      </w:pPr>
      <w:r>
        <w:rPr>
          <w:rFonts w:ascii="Microsoft Sans Serif" w:hAnsi="Microsoft Sans Serif" w:cs="Microsoft Sans Serif"/>
          <w:bCs/>
          <w:i/>
          <w:sz w:val="20"/>
          <w:szCs w:val="20"/>
        </w:rPr>
        <w:t>Pedijatrijska populacija</w:t>
      </w:r>
    </w:p>
    <w:p w14:paraId="2D1CB8AC">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Bezbjednost i efikasnost primjene lijeka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rPr>
        <w:t xml:space="preserve"> </w:t>
      </w:r>
      <w:r>
        <w:rPr>
          <w:rFonts w:ascii="Microsoft Sans Serif" w:hAnsi="Microsoft Sans Serif" w:cs="Microsoft Sans Serif"/>
          <w:bCs/>
          <w:sz w:val="20"/>
          <w:szCs w:val="20"/>
        </w:rPr>
        <w:t>kod djece mlađe od 18 godina još nisu utvrđene (pogledati dio 5.1).</w:t>
      </w:r>
    </w:p>
    <w:p w14:paraId="41E572DB">
      <w:pPr>
        <w:rPr>
          <w:rFonts w:ascii="Microsoft Sans Serif" w:hAnsi="Microsoft Sans Serif" w:cs="Microsoft Sans Serif"/>
          <w:bCs/>
          <w:i/>
          <w:sz w:val="20"/>
          <w:szCs w:val="20"/>
        </w:rPr>
      </w:pPr>
    </w:p>
    <w:p w14:paraId="1A740345">
      <w:pPr>
        <w:rPr>
          <w:rFonts w:ascii="Microsoft Sans Serif" w:hAnsi="Microsoft Sans Serif" w:cs="Microsoft Sans Serif"/>
          <w:bCs/>
          <w:i/>
          <w:sz w:val="20"/>
          <w:szCs w:val="20"/>
        </w:rPr>
      </w:pPr>
      <w:r>
        <w:rPr>
          <w:rFonts w:ascii="Microsoft Sans Serif" w:hAnsi="Microsoft Sans Serif" w:cs="Microsoft Sans Serif"/>
          <w:bCs/>
          <w:i/>
          <w:sz w:val="20"/>
          <w:szCs w:val="20"/>
        </w:rPr>
        <w:t>Rosuvastatin:</w:t>
      </w:r>
    </w:p>
    <w:p w14:paraId="6FAE1B05">
      <w:pPr>
        <w:rPr>
          <w:rFonts w:ascii="Microsoft Sans Serif" w:hAnsi="Microsoft Sans Serif" w:cs="Microsoft Sans Serif"/>
          <w:bCs/>
          <w:sz w:val="20"/>
          <w:szCs w:val="20"/>
        </w:rPr>
      </w:pPr>
      <w:r>
        <w:rPr>
          <w:rFonts w:ascii="Microsoft Sans Serif" w:hAnsi="Microsoft Sans Serif" w:cs="Microsoft Sans Serif"/>
          <w:bCs/>
          <w:sz w:val="20"/>
          <w:szCs w:val="20"/>
        </w:rPr>
        <w:t>Povećanje kreatin kinaze &gt;10x iznad gornje granice normalnih vrijednost i mišićni simptomi nakon vežbanja ili povećane fizičke aktivnosti zabilježeni su češće u jednoj 52-nedelјnoj kliničkoj studiji kod djece i adolescenata nego kod odraslih pacijenata. U drugim aspektima je bezbednosni profil rosuvastatina kod djece i adolescenata bio sličan kao i kod odraslih.</w:t>
      </w:r>
    </w:p>
    <w:p w14:paraId="054F8E6C">
      <w:pPr>
        <w:rPr>
          <w:rFonts w:ascii="Microsoft Sans Serif" w:hAnsi="Microsoft Sans Serif" w:cs="Microsoft Sans Serif"/>
          <w:bCs/>
          <w:i/>
          <w:sz w:val="20"/>
          <w:szCs w:val="20"/>
        </w:rPr>
      </w:pPr>
    </w:p>
    <w:p w14:paraId="58178599">
      <w:pPr>
        <w:rPr>
          <w:rFonts w:ascii="Microsoft Sans Serif" w:hAnsi="Microsoft Sans Serif" w:cs="Microsoft Sans Serif"/>
          <w:bCs/>
          <w:i/>
          <w:sz w:val="20"/>
          <w:szCs w:val="20"/>
        </w:rPr>
      </w:pPr>
      <w:r>
        <w:rPr>
          <w:rFonts w:ascii="Microsoft Sans Serif" w:hAnsi="Microsoft Sans Serif" w:cs="Microsoft Sans Serif"/>
          <w:bCs/>
          <w:i/>
          <w:sz w:val="20"/>
          <w:szCs w:val="20"/>
        </w:rPr>
        <w:t>Ezetimib:</w:t>
      </w:r>
    </w:p>
    <w:p w14:paraId="0979D6F8">
      <w:pPr>
        <w:rPr>
          <w:rFonts w:ascii="Microsoft Sans Serif" w:hAnsi="Microsoft Sans Serif" w:cs="Microsoft Sans Serif"/>
          <w:bCs/>
          <w:sz w:val="20"/>
          <w:szCs w:val="20"/>
        </w:rPr>
      </w:pPr>
      <w:r>
        <w:rPr>
          <w:rFonts w:ascii="Microsoft Sans Serif" w:hAnsi="Microsoft Sans Serif" w:cs="Microsoft Sans Serif"/>
          <w:bCs/>
          <w:sz w:val="20"/>
          <w:szCs w:val="20"/>
        </w:rPr>
        <w:t>U jednoj studiji u koju su bili uklјučeni pedijatrijski pacijenti (uzrasta od 6 do 10 godina) sa heterozigotnom familijarnom ili nefamilijarnom hiperholesterolemijom (n=138) povećanje vrijednost ALT i/ili AST (≥3 puta iznad gornje granice normalnih vrijednost) zabilježene su kod 1,1% pacijenata (1 pacijent) koji su uzimali ezetimib u poređenju sa 0% pacijenata u grupi koja je uzimala placebo. Nije bilo povećanih vrijednost kreatin fosfokinaze (≥10 puta iznad gornje granice normalnih vrijednost). Nije bilo prijavlјenih slučajeva miopatije.</w:t>
      </w:r>
    </w:p>
    <w:p w14:paraId="0E255168">
      <w:pPr>
        <w:rPr>
          <w:rFonts w:ascii="Microsoft Sans Serif" w:hAnsi="Microsoft Sans Serif" w:cs="Microsoft Sans Serif"/>
          <w:b/>
          <w:bCs/>
          <w:sz w:val="20"/>
          <w:szCs w:val="20"/>
        </w:rPr>
      </w:pPr>
      <w:r>
        <w:rPr>
          <w:rFonts w:ascii="Microsoft Sans Serif" w:hAnsi="Microsoft Sans Serif" w:cs="Microsoft Sans Serif"/>
          <w:bCs/>
          <w:sz w:val="20"/>
          <w:szCs w:val="20"/>
        </w:rPr>
        <w:t xml:space="preserve">U jednoj zasebnoj studiji koja je obuhvatala adolescente (uzrasta od 10 do 17 godina) sa familijarnom heterozigotnom hiperholesterolemijom (n=248), povećane vrijednost ALT i/ili AST (≥3 puta iznad gornje granice normalnih vrijednost, uzastopno) zabilježene su kod 3% pacijenata (4 pacijenta) koji su uzimali ezetimib/simvastatin u odnosu na 2% (2 pacijenta) koji su uzimali samo simvastatin; ove </w:t>
      </w:r>
      <w:r>
        <w:rPr>
          <w:rFonts w:ascii="Microsoft Sans Serif" w:hAnsi="Microsoft Sans Serif" w:cs="Microsoft Sans Serif"/>
          <w:bCs/>
          <w:sz w:val="20"/>
          <w:szCs w:val="20"/>
          <w:lang w:val="sr-Cyrl-RS"/>
        </w:rPr>
        <w:t>vrijednost</w:t>
      </w:r>
      <w:r>
        <w:rPr>
          <w:rFonts w:ascii="Microsoft Sans Serif" w:hAnsi="Microsoft Sans Serif" w:cs="Microsoft Sans Serif"/>
          <w:bCs/>
          <w:sz w:val="20"/>
          <w:szCs w:val="20"/>
        </w:rPr>
        <w:t xml:space="preserve"> su iznosile 2% (2 pacijenta) i 0% za povećane vrijednost CPK (≥ 10x iznad gornje granice normalnih vrijednost). Nije bilo prijavlјenih slučajeva miopatije. Ova ispitivanja nisu bila pogodna za upoređivanje rijetkih neželјenih reakcija na lijekove.</w:t>
      </w:r>
    </w:p>
    <w:p w14:paraId="48B0CCBC">
      <w:pPr>
        <w:rPr>
          <w:rFonts w:ascii="Microsoft Sans Serif" w:hAnsi="Microsoft Sans Serif" w:cs="Microsoft Sans Serif"/>
          <w:b/>
          <w:bCs/>
          <w:sz w:val="20"/>
          <w:szCs w:val="20"/>
        </w:rPr>
      </w:pPr>
    </w:p>
    <w:p w14:paraId="49D4CACE">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dejstva lijeka</w:t>
      </w:r>
    </w:p>
    <w:p w14:paraId="03752FF5">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41BD8BCB">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1FA8B0A8">
      <w:pPr>
        <w:numPr>
          <w:ilvl w:val="0"/>
          <w:numId w:val="5"/>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258DE291">
      <w:pPr>
        <w:numPr>
          <w:ilvl w:val="0"/>
          <w:numId w:val="5"/>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5628150F">
      <w:pPr>
        <w:rPr>
          <w:rFonts w:ascii="Microsoft Sans Serif" w:hAnsi="Microsoft Sans Serif" w:cs="Microsoft Sans Serif"/>
          <w:sz w:val="20"/>
          <w:szCs w:val="20"/>
          <w:lang w:val="sr-Latn-CS"/>
        </w:rPr>
      </w:pPr>
    </w:p>
    <w:p w14:paraId="5ABCBE09">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rPr>
        <w:t>Predoziranje</w:t>
      </w:r>
    </w:p>
    <w:p w14:paraId="6AD55F01">
      <w:pPr>
        <w:rPr>
          <w:rFonts w:ascii="Microsoft Sans Serif" w:hAnsi="Microsoft Sans Serif" w:cs="Microsoft Sans Serif"/>
          <w:b/>
          <w:bCs/>
          <w:sz w:val="20"/>
          <w:szCs w:val="20"/>
          <w:lang w:val="sr-Latn-CS"/>
        </w:rPr>
      </w:pPr>
    </w:p>
    <w:p w14:paraId="15D3341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slučaju predoziranja potrebno je primjeniti simptomatsko liječenje i suportivne mere.</w:t>
      </w:r>
    </w:p>
    <w:p w14:paraId="62822182">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Ezetimib</w:t>
      </w:r>
    </w:p>
    <w:p w14:paraId="354C592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kliničkim ispitivanjima, primjena ezetimiba od 50 mg/dnevno kod 15 zdravih ispitanika i do 14 dana ili 40 mg/dnevno kod 18 pacijenata sa primarnom hiperholesterolemijom i do 56 dana, bila je uopšteno dobro tolerisana. Kod životinja nije primjećena toksičnost nakon pojedinačnih oralnih doza od 5 000 mg/kg ezetimiba kod pacova i miševa i 3 000 mg/kg kod pasa.</w:t>
      </w:r>
    </w:p>
    <w:p w14:paraId="4D063B9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Zabilježeno je nekoliko slučajeva predoziranja ezetimibom. Većina njih nije bila povezana sa neželјenim reakcijama. Prijavlјene neželјene reakcije nisu bile ozbilјne.</w:t>
      </w:r>
    </w:p>
    <w:p w14:paraId="0327D4D7">
      <w:pPr>
        <w:rPr>
          <w:rFonts w:ascii="Microsoft Sans Serif" w:hAnsi="Microsoft Sans Serif" w:cs="Microsoft Sans Serif"/>
          <w:sz w:val="20"/>
          <w:szCs w:val="20"/>
          <w:lang w:val="sr-Latn-CS"/>
        </w:rPr>
      </w:pPr>
    </w:p>
    <w:p w14:paraId="2A1CE132">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30F811A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Potrebno je pratiti funkciju </w:t>
      </w:r>
      <w:r>
        <w:rPr>
          <w:rFonts w:ascii="Microsoft Sans Serif" w:hAnsi="Microsoft Sans Serif" w:cs="Microsoft Sans Serif"/>
          <w:sz w:val="20"/>
          <w:szCs w:val="20"/>
          <w:lang w:val="sr-Cyrl-RS"/>
        </w:rPr>
        <w:t xml:space="preserve">jetre </w:t>
      </w:r>
      <w:r>
        <w:rPr>
          <w:rFonts w:ascii="Microsoft Sans Serif" w:hAnsi="Microsoft Sans Serif" w:cs="Microsoft Sans Serif"/>
          <w:sz w:val="20"/>
          <w:szCs w:val="20"/>
          <w:lang w:val="sr-Latn-CS"/>
        </w:rPr>
        <w:t xml:space="preserve">i nivoe </w:t>
      </w:r>
      <w:r>
        <w:rPr>
          <w:rFonts w:ascii="Microsoft Sans Serif" w:hAnsi="Microsoft Sans Serif" w:cs="Microsoft Sans Serif"/>
          <w:sz w:val="20"/>
          <w:szCs w:val="20"/>
          <w:lang w:val="sr-Latn-RS"/>
        </w:rPr>
        <w:t>CK</w:t>
      </w:r>
      <w:r>
        <w:rPr>
          <w:rFonts w:ascii="Microsoft Sans Serif" w:hAnsi="Microsoft Sans Serif" w:cs="Microsoft Sans Serif"/>
          <w:sz w:val="20"/>
          <w:szCs w:val="20"/>
          <w:lang w:val="sr-Latn-CS"/>
        </w:rPr>
        <w:t xml:space="preserve">-a. Hemodijaliza vjerovatno ne bi bila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CS"/>
        </w:rPr>
        <w:t>koristi.</w:t>
      </w:r>
    </w:p>
    <w:p w14:paraId="7C496B86">
      <w:pPr>
        <w:rPr>
          <w:rFonts w:ascii="Microsoft Sans Serif" w:hAnsi="Microsoft Sans Serif" w:cs="Microsoft Sans Serif"/>
          <w:sz w:val="20"/>
          <w:szCs w:val="20"/>
          <w:lang w:val="sr-Latn-CS"/>
        </w:rPr>
      </w:pPr>
    </w:p>
    <w:p w14:paraId="21484FEE">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5. </w:t>
      </w:r>
      <w:r>
        <w:rPr>
          <w:rFonts w:ascii="Microsoft Sans Serif" w:hAnsi="Microsoft Sans Serif" w:cs="Microsoft Sans Serif"/>
          <w:sz w:val="20"/>
          <w:szCs w:val="20"/>
        </w:rPr>
        <w:t>FARMAKOLO</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KARAKTERISTIKE</w:t>
      </w:r>
    </w:p>
    <w:p w14:paraId="6E2F2E28">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5.1. </w:t>
      </w:r>
      <w:r>
        <w:rPr>
          <w:rFonts w:ascii="Microsoft Sans Serif" w:hAnsi="Microsoft Sans Serif" w:cs="Microsoft Sans Serif"/>
          <w:b/>
          <w:bCs/>
          <w:sz w:val="20"/>
          <w:szCs w:val="20"/>
        </w:rPr>
        <w:t>Farmakodinami</w:t>
      </w: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rPr>
        <w:t>ke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karakteristike</w:t>
      </w:r>
    </w:p>
    <w:p w14:paraId="4CD312A4">
      <w:pPr>
        <w:rPr>
          <w:rFonts w:ascii="Microsoft Sans Serif" w:hAnsi="Microsoft Sans Serif" w:cs="Microsoft Sans Serif"/>
          <w:b/>
          <w:sz w:val="20"/>
          <w:szCs w:val="20"/>
          <w:lang w:val="sr-Latn-CS"/>
        </w:rPr>
      </w:pPr>
    </w:p>
    <w:p w14:paraId="230AA66D">
      <w:pPr>
        <w:rPr>
          <w:rFonts w:ascii="Microsoft Sans Serif" w:hAnsi="Microsoft Sans Serif" w:cs="Microsoft Sans Serif"/>
          <w:sz w:val="20"/>
          <w:szCs w:val="20"/>
          <w:lang w:val="sr-Latn-CS"/>
        </w:rPr>
      </w:pPr>
      <w:r>
        <w:rPr>
          <w:rFonts w:ascii="Microsoft Sans Serif" w:hAnsi="Microsoft Sans Serif" w:cs="Microsoft Sans Serif"/>
          <w:i/>
          <w:sz w:val="20"/>
          <w:szCs w:val="20"/>
          <w:lang w:val="sr-Latn-CS"/>
        </w:rPr>
        <w:t>Farmakoterapijska grupa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Latn-RS"/>
        </w:rPr>
        <w:t>lij</w:t>
      </w:r>
      <w:r>
        <w:rPr>
          <w:rFonts w:ascii="Microsoft Sans Serif" w:hAnsi="Microsoft Sans Serif" w:cs="Microsoft Sans Serif"/>
          <w:sz w:val="20"/>
          <w:szCs w:val="20"/>
          <w:lang w:val="sr-Latn-CS"/>
        </w:rPr>
        <w:t>ekovi koji modifikuju lipide u serumu</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kombinacije; Kombinacije različitih lijekova koji modifikuju lipide </w:t>
      </w:r>
    </w:p>
    <w:p w14:paraId="3399CC8B">
      <w:pPr>
        <w:rPr>
          <w:rFonts w:ascii="Microsoft Sans Serif" w:hAnsi="Microsoft Sans Serif" w:cs="Microsoft Sans Serif"/>
          <w:sz w:val="20"/>
          <w:szCs w:val="20"/>
          <w:lang w:val="sr-Latn-CS"/>
        </w:rPr>
      </w:pPr>
      <w:r>
        <w:rPr>
          <w:rFonts w:ascii="Microsoft Sans Serif" w:hAnsi="Microsoft Sans Serif" w:cs="Microsoft Sans Serif"/>
          <w:i/>
          <w:iCs/>
          <w:sz w:val="20"/>
          <w:lang w:val="bs-Latn-BA"/>
        </w:rPr>
        <w:t>Oznaka Anatomsko terapijske klasifikacije (ATC)</w:t>
      </w:r>
      <w:r>
        <w:rPr>
          <w:rFonts w:ascii="Microsoft Sans Serif" w:hAnsi="Microsoft Sans Serif" w:cs="Microsoft Sans Serif"/>
          <w:b/>
          <w:sz w:val="20"/>
          <w:szCs w:val="20"/>
          <w:lang w:val="sr-Latn-CS"/>
        </w:rPr>
        <w: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C10BA06</w:t>
      </w:r>
    </w:p>
    <w:p w14:paraId="2E48D0C8">
      <w:pPr>
        <w:rPr>
          <w:rFonts w:ascii="Microsoft Sans Serif" w:hAnsi="Microsoft Sans Serif" w:cs="Microsoft Sans Serif"/>
          <w:sz w:val="20"/>
          <w:szCs w:val="20"/>
          <w:u w:val="single"/>
          <w:lang w:val="sr-Latn-CS"/>
        </w:rPr>
      </w:pPr>
    </w:p>
    <w:p w14:paraId="22B4135B">
      <w:pPr>
        <w:rPr>
          <w:rFonts w:ascii="Microsoft Sans Serif" w:hAnsi="Microsoft Sans Serif" w:cs="Microsoft Sans Serif"/>
          <w:sz w:val="20"/>
          <w:szCs w:val="20"/>
          <w:u w:val="single"/>
          <w:lang w:val="sr-Latn-CS"/>
        </w:rPr>
      </w:pPr>
    </w:p>
    <w:p w14:paraId="043150B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72F272A4">
      <w:pPr>
        <w:rPr>
          <w:rFonts w:ascii="Microsoft Sans Serif" w:hAnsi="Microsoft Sans Serif" w:cs="Microsoft Sans Serif"/>
          <w:sz w:val="20"/>
          <w:szCs w:val="20"/>
          <w:u w:val="single"/>
          <w:lang w:val="sr-Latn-CS"/>
        </w:rPr>
      </w:pPr>
    </w:p>
    <w:p w14:paraId="5A24E89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Refidoro</w:t>
      </w:r>
      <w:r>
        <w:rPr>
          <w:rFonts w:ascii="Microsoft Sans Serif" w:hAnsi="Microsoft Sans Serif" w:cs="Microsoft Sans Serif"/>
          <w:sz w:val="20"/>
          <w:szCs w:val="20"/>
          <w:lang w:val="sr-Latn-CS"/>
        </w:rPr>
        <w:t xml:space="preserve"> sadrži ezetimib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rosuvastatin, dva</w:t>
      </w:r>
      <w:r>
        <w:rPr>
          <w:rFonts w:ascii="Microsoft Sans Serif" w:hAnsi="Microsoft Sans Serif" w:cs="Microsoft Sans Serif"/>
          <w:sz w:val="20"/>
          <w:szCs w:val="20"/>
          <w:lang w:val="sr-Cyrl-RS"/>
        </w:rPr>
        <w:t xml:space="preserve"> jedinjenja</w:t>
      </w:r>
      <w:r>
        <w:rPr>
          <w:rFonts w:ascii="Microsoft Sans Serif" w:hAnsi="Microsoft Sans Serif" w:cs="Microsoft Sans Serif"/>
          <w:sz w:val="20"/>
          <w:szCs w:val="20"/>
          <w:lang w:val="sr-Latn-CS"/>
        </w:rPr>
        <w:t xml:space="preserve"> koja smanjuju vrijednost lipida i imaju komplementarne mehanizme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djelovanja.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Refidoro</w:t>
      </w:r>
      <w:r>
        <w:rPr>
          <w:rFonts w:ascii="Microsoft Sans Serif" w:hAnsi="Microsoft Sans Serif" w:cs="Microsoft Sans Serif"/>
          <w:sz w:val="20"/>
          <w:szCs w:val="20"/>
          <w:lang w:val="sr-Latn-CS"/>
        </w:rPr>
        <w:t xml:space="preserve"> smanjuje povišene vrijednost ukupnog 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total C)</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Latn-CS"/>
        </w:rPr>
        <w:t>DL-holesterola (LDL-C),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apolipoproteina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Latn-CS"/>
        </w:rPr>
        <w:t xml:space="preserve"> (ApoB), triglicerida (TG) i holesterol</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CS"/>
        </w:rPr>
        <w:t xml:space="preserve"> koji ne potiče iz HDL-C (non-HDL-C),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r-Latn-CS"/>
        </w:rPr>
        <w:t xml:space="preserve"> povećava 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HDL</w:t>
      </w:r>
      <w:r>
        <w:rPr>
          <w:rFonts w:ascii="Microsoft Sans Serif" w:hAnsi="Microsoft Sans Serif" w:cs="Microsoft Sans Serif"/>
          <w:sz w:val="20"/>
          <w:szCs w:val="20"/>
          <w:lang w:val="sr-Latn-CS"/>
        </w:rPr>
        <w:t>-holesterola dvojnom inhibicijom resorpcije i sinteze holesterola</w:t>
      </w:r>
      <w:r>
        <w:rPr>
          <w:rFonts w:ascii="Microsoft Sans Serif" w:hAnsi="Microsoft Sans Serif" w:cs="Microsoft Sans Serif"/>
          <w:sz w:val="20"/>
          <w:szCs w:val="20"/>
          <w:lang w:val="sr-Cyrl-RS"/>
        </w:rPr>
        <w:t>.</w:t>
      </w:r>
    </w:p>
    <w:p w14:paraId="449D67D9">
      <w:pPr>
        <w:rPr>
          <w:rFonts w:ascii="Microsoft Sans Serif" w:hAnsi="Microsoft Sans Serif" w:cs="Microsoft Sans Serif"/>
          <w:sz w:val="20"/>
          <w:szCs w:val="20"/>
          <w:lang w:val="sr-Latn-CS"/>
        </w:rPr>
      </w:pPr>
    </w:p>
    <w:p w14:paraId="65A5C71F">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23D4E18E">
      <w:pPr>
        <w:rPr>
          <w:rFonts w:ascii="Microsoft Sans Serif" w:hAnsi="Microsoft Sans Serif" w:cs="Microsoft Sans Serif"/>
          <w:sz w:val="20"/>
          <w:szCs w:val="20"/>
          <w:u w:val="single"/>
          <w:lang w:val="sr-Latn-CS"/>
        </w:rPr>
      </w:pPr>
    </w:p>
    <w:p w14:paraId="38DDD0A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3099E5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Rosuvastatin je selektivni i kompetitivni inhibitor HMG-CoA reduktaze, enzima koji </w:t>
      </w:r>
      <w:r>
        <w:rPr>
          <w:rFonts w:ascii="Microsoft Sans Serif" w:hAnsi="Microsoft Sans Serif" w:cs="Microsoft Sans Serif"/>
          <w:sz w:val="20"/>
          <w:szCs w:val="20"/>
          <w:lang w:val="sr-Cyrl-RS"/>
        </w:rPr>
        <w:t>ograničava brzinu pretvaranja</w:t>
      </w:r>
      <w:r>
        <w:rPr>
          <w:rFonts w:ascii="Microsoft Sans Serif" w:hAnsi="Microsoft Sans Serif" w:cs="Microsoft Sans Serif"/>
          <w:sz w:val="20"/>
          <w:szCs w:val="20"/>
          <w:lang w:val="sr-Latn-CS"/>
        </w:rPr>
        <w:t xml:space="preserve"> 3-hidroksi-3-metilglutaril-koenzima A u mevalonat, koji je prekursor za holesterol. Primarno mjesto djelovanja rosuvastatina je jetra, koja je istovremeno i cilјni organ za smanjenje nivoa holesterola.</w:t>
      </w:r>
    </w:p>
    <w:p w14:paraId="1AF58D94">
      <w:pPr>
        <w:rPr>
          <w:rFonts w:ascii="Microsoft Sans Serif" w:hAnsi="Microsoft Sans Serif" w:cs="Microsoft Sans Serif"/>
          <w:sz w:val="20"/>
          <w:szCs w:val="20"/>
          <w:lang w:val="sr-Latn-CS"/>
        </w:rPr>
      </w:pPr>
    </w:p>
    <w:p w14:paraId="5945166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Rosuvastatin povećava broj hepatičkih LDL receptora na površini ćelija, podstičući tako preuzimanje i katabolizam LDL, a inhibirajući sintezu VLDL u jetri, smanjujući na taj način ukupan broj čestica VLDL i LDL.</w:t>
      </w:r>
    </w:p>
    <w:p w14:paraId="4A79F4CA">
      <w:pPr>
        <w:rPr>
          <w:rFonts w:ascii="Microsoft Sans Serif" w:hAnsi="Microsoft Sans Serif" w:cs="Microsoft Sans Serif"/>
          <w:sz w:val="20"/>
          <w:szCs w:val="20"/>
          <w:u w:val="single"/>
          <w:lang w:val="sr-Latn-CS"/>
        </w:rPr>
      </w:pPr>
    </w:p>
    <w:p w14:paraId="43B0D521">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Farmakodinamska djelovanja</w:t>
      </w:r>
    </w:p>
    <w:p w14:paraId="71ED347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Rosuvastatin smanjuje povećane nivoe LDL holesterola, ukupni holesterol i trigliceride i povećava nivoe HDL holesterola. On takođe smanjuje vrijednost ApoB, holesterol koji ne potiče iz HDL-C, VLDL-C, VLDL-TG a povećava vrijednost ApoA-I (vidjeti Tabelu 2). Rosuvastatin takođe smanjuje odnose LDL-C/HDL-C, ukupni C/HDL-C i odnos nonHDL-C/HDL-C kao i odnos ApoB/ApoA-I.</w:t>
      </w:r>
    </w:p>
    <w:p w14:paraId="3402C57F">
      <w:pPr>
        <w:rPr>
          <w:rFonts w:ascii="Microsoft Sans Serif" w:hAnsi="Microsoft Sans Serif" w:cs="Microsoft Sans Serif"/>
          <w:sz w:val="20"/>
          <w:szCs w:val="20"/>
          <w:u w:val="single"/>
          <w:lang w:val="sr-Latn-CS"/>
        </w:rPr>
      </w:pPr>
    </w:p>
    <w:p w14:paraId="0DF8B06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CS"/>
        </w:rPr>
        <w:t xml:space="preserve">abela 2: </w:t>
      </w:r>
      <w:r>
        <w:rPr>
          <w:rFonts w:ascii="Microsoft Sans Serif" w:hAnsi="Microsoft Sans Serif" w:cs="Microsoft Sans Serif"/>
          <w:sz w:val="20"/>
          <w:szCs w:val="20"/>
          <w:lang w:val="sr-Cyrl-RS"/>
        </w:rPr>
        <w:t>Odgovor na dozu</w:t>
      </w:r>
      <w:r>
        <w:rPr>
          <w:rFonts w:ascii="Microsoft Sans Serif" w:hAnsi="Microsoft Sans Serif" w:cs="Microsoft Sans Serif"/>
          <w:sz w:val="20"/>
          <w:szCs w:val="20"/>
          <w:lang w:val="sr-Latn-CS"/>
        </w:rPr>
        <w:t xml:space="preserve"> kod pacijenata sa primarnom hiperholesterolemijom (tip IIa i IIb)</w:t>
      </w:r>
    </w:p>
    <w:p w14:paraId="1895036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(prilagođen srednji procenat promjene u odnosu na osnovne vrijednost)</w:t>
      </w:r>
    </w:p>
    <w:p w14:paraId="27B0CDBB">
      <w:pPr>
        <w:rPr>
          <w:rFonts w:ascii="Microsoft Sans Serif" w:hAnsi="Microsoft Sans Serif" w:cs="Microsoft Sans Serif"/>
          <w:sz w:val="20"/>
          <w:szCs w:val="20"/>
          <w:u w:val="single"/>
          <w:lang w:val="sr-Latn-CS"/>
        </w:rPr>
      </w:pPr>
    </w:p>
    <w:tbl>
      <w:tblPr>
        <w:tblStyle w:val="7"/>
        <w:tblW w:w="9640"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079"/>
        <w:gridCol w:w="1075"/>
        <w:gridCol w:w="1079"/>
        <w:gridCol w:w="1079"/>
        <w:gridCol w:w="960"/>
        <w:gridCol w:w="1276"/>
        <w:gridCol w:w="997"/>
        <w:gridCol w:w="1017"/>
      </w:tblGrid>
      <w:tr w14:paraId="04A9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44D138B4">
            <w:pPr>
              <w:widowControl w:val="0"/>
              <w:tabs>
                <w:tab w:val="clear" w:pos="284"/>
              </w:tabs>
              <w:autoSpaceDE w:val="0"/>
              <w:autoSpaceDN w:val="0"/>
              <w:spacing w:before="1"/>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Doza</w:t>
            </w:r>
          </w:p>
        </w:tc>
        <w:tc>
          <w:tcPr>
            <w:tcW w:w="1079" w:type="dxa"/>
          </w:tcPr>
          <w:p w14:paraId="29792CF4">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N</w:t>
            </w:r>
          </w:p>
        </w:tc>
        <w:tc>
          <w:tcPr>
            <w:tcW w:w="1075" w:type="dxa"/>
          </w:tcPr>
          <w:p w14:paraId="28BE6522">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LDL-C</w:t>
            </w:r>
          </w:p>
        </w:tc>
        <w:tc>
          <w:tcPr>
            <w:tcW w:w="1079" w:type="dxa"/>
          </w:tcPr>
          <w:p w14:paraId="2B3A90AF">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Total-C</w:t>
            </w:r>
          </w:p>
        </w:tc>
        <w:tc>
          <w:tcPr>
            <w:tcW w:w="1079" w:type="dxa"/>
          </w:tcPr>
          <w:p w14:paraId="00CD606C">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HDL-C</w:t>
            </w:r>
          </w:p>
        </w:tc>
        <w:tc>
          <w:tcPr>
            <w:tcW w:w="960" w:type="dxa"/>
          </w:tcPr>
          <w:p w14:paraId="61F8B05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TG</w:t>
            </w:r>
          </w:p>
        </w:tc>
        <w:tc>
          <w:tcPr>
            <w:tcW w:w="1276" w:type="dxa"/>
          </w:tcPr>
          <w:p w14:paraId="1C92517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nonHDL-C</w:t>
            </w:r>
          </w:p>
        </w:tc>
        <w:tc>
          <w:tcPr>
            <w:tcW w:w="997" w:type="dxa"/>
          </w:tcPr>
          <w:p w14:paraId="344C8006">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ApoB</w:t>
            </w:r>
          </w:p>
        </w:tc>
        <w:tc>
          <w:tcPr>
            <w:tcW w:w="1017" w:type="dxa"/>
          </w:tcPr>
          <w:p w14:paraId="75D843B0">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ApoA-I</w:t>
            </w:r>
          </w:p>
        </w:tc>
      </w:tr>
      <w:tr w14:paraId="18FAF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7C17C684">
            <w:pPr>
              <w:widowControl w:val="0"/>
              <w:tabs>
                <w:tab w:val="clear" w:pos="284"/>
              </w:tabs>
              <w:autoSpaceDE w:val="0"/>
              <w:autoSpaceDN w:val="0"/>
              <w:spacing w:before="1"/>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p>
        </w:tc>
        <w:tc>
          <w:tcPr>
            <w:tcW w:w="1079" w:type="dxa"/>
          </w:tcPr>
          <w:p w14:paraId="37279D81">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075" w:type="dxa"/>
          </w:tcPr>
          <w:p w14:paraId="05D238E8">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-7</w:t>
            </w:r>
          </w:p>
        </w:tc>
        <w:tc>
          <w:tcPr>
            <w:tcW w:w="1079" w:type="dxa"/>
          </w:tcPr>
          <w:p w14:paraId="6CDDC3FE">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w:t>
            </w:r>
          </w:p>
        </w:tc>
        <w:tc>
          <w:tcPr>
            <w:tcW w:w="1079" w:type="dxa"/>
          </w:tcPr>
          <w:p w14:paraId="12B4CB75">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960" w:type="dxa"/>
          </w:tcPr>
          <w:p w14:paraId="3CEDF56F">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276" w:type="dxa"/>
          </w:tcPr>
          <w:p w14:paraId="0FED8A6E">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-7</w:t>
            </w:r>
          </w:p>
        </w:tc>
        <w:tc>
          <w:tcPr>
            <w:tcW w:w="997" w:type="dxa"/>
          </w:tcPr>
          <w:p w14:paraId="26E44F0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017" w:type="dxa"/>
          </w:tcPr>
          <w:p w14:paraId="1FB90B80">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3650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6E084C4C">
            <w:pPr>
              <w:widowControl w:val="0"/>
              <w:tabs>
                <w:tab w:val="clear" w:pos="284"/>
              </w:tabs>
              <w:autoSpaceDE w:val="0"/>
              <w:autoSpaceDN w:val="0"/>
              <w:spacing w:before="1"/>
              <w:jc w:val="center"/>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1079" w:type="dxa"/>
          </w:tcPr>
          <w:p w14:paraId="4F63EF54">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47E13CC3">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1079" w:type="dxa"/>
          </w:tcPr>
          <w:p w14:paraId="26E4D71D">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1079" w:type="dxa"/>
          </w:tcPr>
          <w:p w14:paraId="341D37F2">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960" w:type="dxa"/>
          </w:tcPr>
          <w:p w14:paraId="5FF81288">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-35</w:t>
            </w:r>
          </w:p>
        </w:tc>
        <w:tc>
          <w:tcPr>
            <w:tcW w:w="1276" w:type="dxa"/>
          </w:tcPr>
          <w:p w14:paraId="4AEBE085">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997" w:type="dxa"/>
          </w:tcPr>
          <w:p w14:paraId="5611247C">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017" w:type="dxa"/>
          </w:tcPr>
          <w:p w14:paraId="6AB17E8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w:t>
            </w:r>
          </w:p>
        </w:tc>
      </w:tr>
      <w:tr w14:paraId="694E7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433EEA72">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079" w:type="dxa"/>
          </w:tcPr>
          <w:p w14:paraId="5FB4F64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3C58B39F">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1079" w:type="dxa"/>
          </w:tcPr>
          <w:p w14:paraId="31EFAC9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079" w:type="dxa"/>
          </w:tcPr>
          <w:p w14:paraId="52BCB774">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960" w:type="dxa"/>
          </w:tcPr>
          <w:p w14:paraId="2CD6C97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1276" w:type="dxa"/>
          </w:tcPr>
          <w:p w14:paraId="46FC8CE9">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-48</w:t>
            </w:r>
          </w:p>
        </w:tc>
        <w:tc>
          <w:tcPr>
            <w:tcW w:w="997" w:type="dxa"/>
          </w:tcPr>
          <w:p w14:paraId="61B6B1F1">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-42</w:t>
            </w:r>
          </w:p>
        </w:tc>
        <w:tc>
          <w:tcPr>
            <w:tcW w:w="1017" w:type="dxa"/>
          </w:tcPr>
          <w:p w14:paraId="38D5489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w:t>
            </w:r>
          </w:p>
        </w:tc>
      </w:tr>
      <w:tr w14:paraId="05FD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02C83D45">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1079" w:type="dxa"/>
          </w:tcPr>
          <w:p w14:paraId="56E33CE8">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66A47D01">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-55</w:t>
            </w:r>
          </w:p>
        </w:tc>
        <w:tc>
          <w:tcPr>
            <w:tcW w:w="1079" w:type="dxa"/>
          </w:tcPr>
          <w:p w14:paraId="4F5C6F59">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-40</w:t>
            </w:r>
          </w:p>
        </w:tc>
        <w:tc>
          <w:tcPr>
            <w:tcW w:w="1079" w:type="dxa"/>
          </w:tcPr>
          <w:p w14:paraId="282876F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960" w:type="dxa"/>
          </w:tcPr>
          <w:p w14:paraId="336875B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276" w:type="dxa"/>
          </w:tcPr>
          <w:p w14:paraId="49799A3E">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997" w:type="dxa"/>
          </w:tcPr>
          <w:p w14:paraId="591F1A68">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017" w:type="dxa"/>
          </w:tcPr>
          <w:p w14:paraId="1944F87A">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w:t>
            </w:r>
          </w:p>
        </w:tc>
      </w:tr>
      <w:tr w14:paraId="539C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5A013E5D">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40 mg</w:t>
            </w:r>
          </w:p>
        </w:tc>
        <w:tc>
          <w:tcPr>
            <w:tcW w:w="1079" w:type="dxa"/>
          </w:tcPr>
          <w:p w14:paraId="7CC2698C">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18</w:t>
            </w:r>
          </w:p>
        </w:tc>
        <w:tc>
          <w:tcPr>
            <w:tcW w:w="1075" w:type="dxa"/>
          </w:tcPr>
          <w:p w14:paraId="4958120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-63</w:t>
            </w:r>
          </w:p>
        </w:tc>
        <w:tc>
          <w:tcPr>
            <w:tcW w:w="1079" w:type="dxa"/>
          </w:tcPr>
          <w:p w14:paraId="52B94FAB">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079" w:type="dxa"/>
          </w:tcPr>
          <w:p w14:paraId="2A322FE2">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960" w:type="dxa"/>
          </w:tcPr>
          <w:p w14:paraId="6263C5FE">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1276" w:type="dxa"/>
          </w:tcPr>
          <w:p w14:paraId="28AF99C3">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-60</w:t>
            </w:r>
          </w:p>
        </w:tc>
        <w:tc>
          <w:tcPr>
            <w:tcW w:w="997" w:type="dxa"/>
          </w:tcPr>
          <w:p w14:paraId="73AA844F">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1017" w:type="dxa"/>
          </w:tcPr>
          <w:p w14:paraId="6FA2CCEC">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0</w:t>
            </w:r>
          </w:p>
        </w:tc>
      </w:tr>
    </w:tbl>
    <w:p w14:paraId="333E521C">
      <w:pPr>
        <w:rPr>
          <w:rFonts w:ascii="Microsoft Sans Serif" w:hAnsi="Microsoft Sans Serif" w:cs="Microsoft Sans Serif"/>
          <w:sz w:val="20"/>
          <w:szCs w:val="20"/>
          <w:u w:val="single"/>
          <w:lang w:val="sr-Latn-CS"/>
        </w:rPr>
      </w:pPr>
    </w:p>
    <w:p w14:paraId="78E0D33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Terapijsko dejstvo </w:t>
      </w:r>
      <w:r>
        <w:rPr>
          <w:rFonts w:ascii="Microsoft Sans Serif" w:hAnsi="Microsoft Sans Serif" w:cs="Microsoft Sans Serif"/>
          <w:sz w:val="20"/>
          <w:szCs w:val="20"/>
          <w:lang w:val="sr-Cyrl-RS"/>
        </w:rPr>
        <w:t>je postignuto</w:t>
      </w:r>
      <w:r>
        <w:rPr>
          <w:rFonts w:ascii="Microsoft Sans Serif" w:hAnsi="Microsoft Sans Serif" w:cs="Microsoft Sans Serif"/>
          <w:sz w:val="20"/>
          <w:szCs w:val="20"/>
          <w:lang w:val="sr-Latn-CS"/>
        </w:rPr>
        <w:t xml:space="preserve"> u roku od nedelјu dana od početka primjene lijeka, a 90% maksimalnog</w:t>
      </w:r>
    </w:p>
    <w:p w14:paraId="6414A78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odgovora postiže se u roku od 2 nedelјe. Maksimalni odgovor se obično postiže za 4 nedelјe i potom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dalјe održava.</w:t>
      </w:r>
    </w:p>
    <w:p w14:paraId="68380A06">
      <w:pPr>
        <w:rPr>
          <w:rFonts w:ascii="Microsoft Sans Serif" w:hAnsi="Microsoft Sans Serif" w:cs="Microsoft Sans Serif"/>
          <w:sz w:val="20"/>
          <w:szCs w:val="20"/>
          <w:u w:val="single"/>
          <w:lang w:val="sr-Latn-CS"/>
        </w:rPr>
      </w:pPr>
    </w:p>
    <w:p w14:paraId="48E5856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Ezetimib</w:t>
      </w:r>
    </w:p>
    <w:p w14:paraId="283AEE73">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77DA7031">
      <w:pPr>
        <w:rPr>
          <w:rFonts w:ascii="Microsoft Sans Serif" w:hAnsi="Microsoft Sans Serif" w:cs="Microsoft Sans Serif"/>
          <w:sz w:val="20"/>
          <w:szCs w:val="20"/>
          <w:u w:val="single"/>
          <w:lang w:val="sr-Latn-CS"/>
        </w:rPr>
      </w:pPr>
    </w:p>
    <w:p w14:paraId="120EED6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predstavlјa novu klasu jedinjenja za snižavanje lipida koji selektivno inhibira intestinalnu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resorpciju holesterola i povezanih bilјnih sterola. Ezetimib je oralno aktivan, ima mehanizam djelovanja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razlikuje od drugih klasa jedinjenja za snižavanje holesterola (npr. statini, sekvestranti žučne 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[smole], derivati fibrinske kiseline i bilјni stanoli). Molekularni cilј ezetimiba je transporter sterola NPC1L1 (</w:t>
      </w:r>
      <w:r>
        <w:rPr>
          <w:rFonts w:ascii="Microsoft Sans Serif" w:hAnsi="Microsoft Sans Serif" w:cs="Microsoft Sans Serif"/>
          <w:sz w:val="20"/>
          <w:szCs w:val="20"/>
          <w:lang w:val="sr-Cyrl-RS"/>
        </w:rPr>
        <w:t>engl.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Niemann-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Pick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1-</w:t>
      </w:r>
      <w:r>
        <w:rPr>
          <w:rFonts w:ascii="Microsoft Sans Serif" w:hAnsi="Microsoft Sans Serif" w:cs="Microsoft Sans Serif"/>
          <w:sz w:val="20"/>
          <w:szCs w:val="20"/>
        </w:rPr>
        <w:t>Like</w:t>
      </w:r>
      <w:r>
        <w:rPr>
          <w:rFonts w:ascii="Microsoft Sans Serif" w:hAnsi="Microsoft Sans Serif" w:cs="Microsoft Sans Serif"/>
          <w:sz w:val="20"/>
          <w:szCs w:val="20"/>
          <w:lang w:val="sr-Latn-CS"/>
        </w:rPr>
        <w:t xml:space="preserve"> 1), koji je odgovoran za intestinalno preuzimanje holesterola i fitosterola.</w:t>
      </w:r>
    </w:p>
    <w:p w14:paraId="61B66DF2">
      <w:pPr>
        <w:rPr>
          <w:rFonts w:ascii="Microsoft Sans Serif" w:hAnsi="Microsoft Sans Serif" w:cs="Microsoft Sans Serif"/>
          <w:sz w:val="20"/>
          <w:szCs w:val="20"/>
          <w:lang w:val="sr-Latn-CS"/>
        </w:rPr>
      </w:pPr>
    </w:p>
    <w:p w14:paraId="2EA4BB7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koji se lokalizuje na mikroresicama tankog crijeva i inhibira resorpciju holesterola dovodi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smanjenja prenosa intestinalnog holesterola u jetru, statini smanjuju sintezu holesterola u jetri i zajedno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ovim odvojenim mehanizmom obezbjeđuju komplementarno smanjenje holesterola. U kliničkom ispitivanju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u trajanju od 2 nedelјe sa 18 hiperholesterolemičkih pacijenata, ezetimib je inhibirao intestinalnu resorpciju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holesterola za 54% u poređenju sa placebom.</w:t>
      </w:r>
    </w:p>
    <w:p w14:paraId="00B8F3A4">
      <w:pPr>
        <w:rPr>
          <w:rFonts w:ascii="Microsoft Sans Serif" w:hAnsi="Microsoft Sans Serif" w:cs="Microsoft Sans Serif"/>
          <w:sz w:val="20"/>
          <w:szCs w:val="20"/>
          <w:lang w:val="sr-Latn-CS"/>
        </w:rPr>
      </w:pPr>
    </w:p>
    <w:p w14:paraId="3C61B11D">
      <w:pPr>
        <w:rPr>
          <w:rFonts w:ascii="Microsoft Sans Serif" w:hAnsi="Microsoft Sans Serif" w:cs="Microsoft Sans Serif"/>
          <w:sz w:val="20"/>
          <w:szCs w:val="20"/>
          <w:u w:val="single"/>
          <w:lang w:val="sr-Latn-CS"/>
        </w:rPr>
      </w:pPr>
    </w:p>
    <w:p w14:paraId="52679685">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Farmakodinamska djelovanja</w:t>
      </w:r>
    </w:p>
    <w:p w14:paraId="6B06522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Izvršena je serija pretkliničkih ispitivanja da bi se odredila selektivnost ezetimiba za inhibiranje resorpcije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holesterola. Ezetimib je inhibirao resorpcijuobilježenog [</w:t>
      </w:r>
      <w:r>
        <w:rPr>
          <w:rFonts w:ascii="Microsoft Sans Serif" w:hAnsi="Microsoft Sans Serif" w:cs="Microsoft Sans Serif"/>
          <w:sz w:val="20"/>
          <w:szCs w:val="20"/>
          <w:vertAlign w:val="superscript"/>
          <w:lang w:val="sr-Latn-CS"/>
        </w:rPr>
        <w:t>14</w:t>
      </w:r>
      <w:r>
        <w:rPr>
          <w:rFonts w:ascii="Microsoft Sans Serif" w:hAnsi="Microsoft Sans Serif" w:cs="Microsoft Sans Serif"/>
          <w:sz w:val="20"/>
          <w:szCs w:val="20"/>
          <w:lang w:val="sr-Latn-CS"/>
        </w:rPr>
        <w:t>C]-holesterola bez djelovanja na resorpciju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triglicerida, masnih kiselina, žučnih kiselina, progesterona, etinil-estradiola ili vitamina A i D rastvorlјivih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mastima.</w:t>
      </w:r>
    </w:p>
    <w:p w14:paraId="5A183337">
      <w:pPr>
        <w:rPr>
          <w:rFonts w:ascii="Microsoft Sans Serif" w:hAnsi="Microsoft Sans Serif" w:cs="Microsoft Sans Serif"/>
          <w:sz w:val="20"/>
          <w:szCs w:val="20"/>
          <w:lang w:val="sr-Latn-CS"/>
        </w:rPr>
      </w:pPr>
    </w:p>
    <w:p w14:paraId="6C8A34F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epidemiološkim ispitivanjima je utvrđeno da kardiovaskularni morbiditet i mortalitet variraju u direktnoj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zavisnosti od ukupnog i </w:t>
      </w:r>
      <w:r>
        <w:rPr>
          <w:rFonts w:ascii="Microsoft Sans Serif" w:hAnsi="Microsoft Sans Serif" w:cs="Microsoft Sans Serif"/>
          <w:sz w:val="20"/>
          <w:szCs w:val="20"/>
          <w:lang w:val="sr-Latn-RS"/>
        </w:rPr>
        <w:t>LDL</w:t>
      </w:r>
      <w:r>
        <w:rPr>
          <w:rFonts w:ascii="Microsoft Sans Serif" w:hAnsi="Microsoft Sans Serif" w:cs="Microsoft Sans Serif"/>
          <w:sz w:val="20"/>
          <w:szCs w:val="20"/>
          <w:lang w:val="sr-Latn-CS"/>
        </w:rPr>
        <w:t xml:space="preserve"> holesterola i da su obrnuto proporcionalni koncentraciji HDL holesterola. Primjena ezetimiba sa statinom je efikasna u smanjenju rizika od kardiovaskularnih događaja kod pacijenta sa koronarnom bolešću srca i događajima povezanim sa akutnim koronarnim sindromom u anamnezi.</w:t>
      </w:r>
    </w:p>
    <w:p w14:paraId="0C7D8AC5">
      <w:pPr>
        <w:rPr>
          <w:rFonts w:ascii="Microsoft Sans Serif" w:hAnsi="Microsoft Sans Serif" w:cs="Microsoft Sans Serif"/>
          <w:i/>
          <w:sz w:val="20"/>
          <w:szCs w:val="20"/>
          <w:lang w:val="sr-Cyrl-RS"/>
        </w:rPr>
      </w:pPr>
    </w:p>
    <w:p w14:paraId="47415ED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Rosuvastatin/ezetimib kombinacija</w:t>
      </w:r>
    </w:p>
    <w:p w14:paraId="0C53D412">
      <w:pPr>
        <w:rPr>
          <w:rFonts w:ascii="Microsoft Sans Serif" w:hAnsi="Microsoft Sans Serif" w:cs="Microsoft Sans Serif"/>
          <w:sz w:val="20"/>
          <w:szCs w:val="20"/>
          <w:u w:val="single"/>
          <w:lang w:val="sr-Latn-CS"/>
        </w:rPr>
      </w:pPr>
    </w:p>
    <w:p w14:paraId="31E12013">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Klinička efikasnost </w:t>
      </w:r>
    </w:p>
    <w:p w14:paraId="593BF77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U 6-nedelјnom, randomizovanom, dvostruko-slijepom kliničkom ispitivanju sa paralelnim grupama, procjenjivana je bezbjednost i efikasnost ezetimiba 10 mg, koji je primjenjivan kao dopuna terapiji rosuvastatinom u stabilnoj dozi, a u poređenju sa rosuvastatinom čija je doza titriranjem povećana sa 5 mg na 10 mg ili sa 10 mg na 20 mg (n=440). Zbirni podaci pokazuju da ezetimib, primjenjivan kao dopuna terapiji rosuvastatinom u stabilnoj dozi od 5 mg ili 10 mg, smanjuje vrijednost LDL holesterola za 21%. Nasuprot tome, dvostruko povećanje doze rosuvastatina na 10 mg ili 20 mg, dovelo je do smanjenja vrijednost LDL holesterola za 5,7% (razlika između grupa je bila 15,2%, p&lt;0,001). </w:t>
      </w:r>
    </w:p>
    <w:p w14:paraId="6C92A69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Pojedinačno, terapija ezetimibom u kombinaciji sa rosuvastatinom u dozi od 5 mg dovela je do većeg smanjenja vrijednost LDL holesterola nego terapija  rosuvastatinom u dozi od 10 mg (razlika od 12,3%, p&lt;0,001) i ezetimiba sa rosuvastatinom 10 mg smanjuje LDL holesterol više nego sam rosuvastatin 20 mg (razlika od 17,5% p&lt;0,001).</w:t>
      </w:r>
    </w:p>
    <w:p w14:paraId="510CE3F0">
      <w:pPr>
        <w:rPr>
          <w:rFonts w:ascii="Microsoft Sans Serif" w:hAnsi="Microsoft Sans Serif" w:cs="Microsoft Sans Serif"/>
          <w:sz w:val="20"/>
          <w:szCs w:val="20"/>
          <w:lang w:val="sr-Latn-CS"/>
        </w:rPr>
      </w:pPr>
    </w:p>
    <w:p w14:paraId="3FE9762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Randomizovana studija u trajanju od šest nedelјa, dizajnirana je da ispita efikasnost i bezbjednost rosuvastatina datog u monoterapiji u dozi od 40 mg, ili u kombinovanoj terapiji sa ezetimibom u dozi od 10 mg, kod pacijenata sa visokim rizikom za razvoj koronarne bolesti srca (n=469). </w:t>
      </w:r>
    </w:p>
    <w:p w14:paraId="7A678FF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Kod značajno većeg broja pacijenata koji su primali kombinovanu terapiju rosuvastatin/ezetimib, u odnosu na pacijente koji su dobijali monoterapiju rosuvastatinom, postignute su cilјne vrijednost ATP III LDL holesterola (&lt; 100 mg/dL, 94,0% </w:t>
      </w:r>
      <w:r>
        <w:rPr>
          <w:rFonts w:ascii="Microsoft Sans Serif" w:hAnsi="Microsoft Sans Serif" w:cs="Microsoft Sans Serif"/>
          <w:sz w:val="20"/>
          <w:szCs w:val="20"/>
          <w:lang w:val="sr-Cyrl-RS"/>
        </w:rPr>
        <w:t>prema</w:t>
      </w:r>
      <w:r>
        <w:rPr>
          <w:rFonts w:ascii="Microsoft Sans Serif" w:hAnsi="Microsoft Sans Serif" w:cs="Microsoft Sans Serif"/>
          <w:sz w:val="20"/>
          <w:szCs w:val="20"/>
          <w:lang w:val="sr-Latn-CS"/>
        </w:rPr>
        <w:t xml:space="preserve"> 79,1%,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sr-Latn-CS"/>
        </w:rPr>
        <w:t>&lt;0,001). U ovoj visoko-rizičnoj populaciji, rosuvastatin, u dozi od 40 mg, bio je efikasan u pobolјšanju aterogenog lipidnog profila.</w:t>
      </w:r>
    </w:p>
    <w:p w14:paraId="720AB49E">
      <w:pPr>
        <w:rPr>
          <w:rFonts w:ascii="Microsoft Sans Serif" w:hAnsi="Microsoft Sans Serif" w:cs="Microsoft Sans Serif"/>
          <w:sz w:val="20"/>
          <w:szCs w:val="20"/>
          <w:lang w:val="sr-Latn-CS"/>
        </w:rPr>
      </w:pPr>
    </w:p>
    <w:p w14:paraId="7C9884D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Latn-CS"/>
        </w:rPr>
        <w:t>U randomizovanoj, otvorenoj, 12-nedelјnoj studiji, ispitivane su vrijednost smanjene koncentracije LDL holesterola u svakoj terapijskoj grupi (rosuvastatin od 10 mg plus ezetimib od 10 mg, rosuvastatin  od 20 mg/ezetimib od 10 mg, simvastatin od 40 mg/ezetimib od 10 mg, simvastatin od 80 mg/ezetimib od 10 mg). Smanjenje u odnosu na vrijednost prije početka ispitivanja kod primjene kombinovane terapije sa rosuvastatinom u malim dozama bilo je 59,7% što je značajno veće u odnosu na primjenu kombinovane terapije sa simvastatinom u malim dozama, 55,2% (p&lt;0,05). Kombinovana terapija sa rosuvastatinom u velikim dozama dovela je do smanjenja koncentracija LDL holesterola od 63,5%, u poređenju sa smanjenjem od 57,4% kod primjene kombinovane terapije sa simvastatinom u velikim dozama (p&lt;0,001).</w:t>
      </w:r>
    </w:p>
    <w:p w14:paraId="707B2327">
      <w:pPr>
        <w:rPr>
          <w:rFonts w:ascii="Microsoft Sans Serif" w:hAnsi="Microsoft Sans Serif" w:cs="Microsoft Sans Serif"/>
          <w:sz w:val="20"/>
          <w:szCs w:val="20"/>
          <w:u w:val="single"/>
          <w:lang w:val="sr-Latn-CS"/>
        </w:rPr>
      </w:pPr>
    </w:p>
    <w:p w14:paraId="520A367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6CD8918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Evropska agencija za lijekove izuzela je obavezu podnošenja rezultata studije sa lijekom Refidoro,  u svim podgrupama pedijatrijske populacije u liječenju povećanih vrijednost holesterola (pogledati dio 4.2. za informacije o pedijatrijskoj primjeni).</w:t>
      </w:r>
    </w:p>
    <w:p w14:paraId="4B54C702">
      <w:pPr>
        <w:rPr>
          <w:rFonts w:ascii="Microsoft Sans Serif" w:hAnsi="Microsoft Sans Serif" w:cs="Microsoft Sans Serif"/>
          <w:sz w:val="20"/>
          <w:szCs w:val="20"/>
          <w:lang w:val="sr-Latn-CS"/>
        </w:rPr>
      </w:pPr>
    </w:p>
    <w:p w14:paraId="0E636A13">
      <w:pPr>
        <w:tabs>
          <w:tab w:val="clear" w:pos="284"/>
        </w:tabs>
        <w:ind w:right="8"/>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5.2. Farmakokinetičke karakteristike</w:t>
      </w:r>
    </w:p>
    <w:p w14:paraId="16E92648">
      <w:pPr>
        <w:rPr>
          <w:rFonts w:ascii="Microsoft Sans Serif" w:hAnsi="Microsoft Sans Serif" w:cs="Microsoft Sans Serif"/>
          <w:sz w:val="20"/>
          <w:szCs w:val="20"/>
          <w:lang w:val="sr-Latn-CS"/>
        </w:rPr>
      </w:pPr>
    </w:p>
    <w:p w14:paraId="096E67A9">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K</w:t>
      </w:r>
      <w:r>
        <w:rPr>
          <w:rFonts w:ascii="Microsoft Sans Serif" w:hAnsi="Microsoft Sans Serif" w:cs="Microsoft Sans Serif"/>
          <w:i/>
          <w:sz w:val="20"/>
          <w:szCs w:val="20"/>
          <w:lang w:val="sr-Cyrl-RS"/>
        </w:rPr>
        <w:t xml:space="preserve">ombinovana </w:t>
      </w:r>
      <w:r>
        <w:rPr>
          <w:rFonts w:ascii="Microsoft Sans Serif" w:hAnsi="Microsoft Sans Serif" w:cs="Microsoft Sans Serif"/>
          <w:i/>
          <w:sz w:val="20"/>
          <w:szCs w:val="20"/>
          <w:lang w:val="sr-Latn-CS"/>
        </w:rPr>
        <w:t>terapija rosuvastatinom i ezetimibom</w:t>
      </w:r>
    </w:p>
    <w:p w14:paraId="6B8B672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Istovremena primjena rosuvastatina u dozi od 10 mg i ezetimiba u dozi od 10 mg kod pacijenata sa hiperholesterolemijom, dovela je do povećanja od 1,2 puta u vrijednostima PIK rosuvastatina. Ne može da se isklјuči mogućnost farmakodinamskih interakcija između rosuvastatina i ezetimiba, u smislu pojave neželјenih reakcija.</w:t>
      </w:r>
    </w:p>
    <w:p w14:paraId="5E013C2D">
      <w:pPr>
        <w:rPr>
          <w:rFonts w:ascii="Microsoft Sans Serif" w:hAnsi="Microsoft Sans Serif" w:cs="Microsoft Sans Serif"/>
          <w:sz w:val="20"/>
          <w:szCs w:val="20"/>
          <w:lang w:val="sr-Latn-CS"/>
        </w:rPr>
      </w:pPr>
    </w:p>
    <w:p w14:paraId="706E71AC">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580BBFD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Resorpcija:</w:t>
      </w:r>
      <w:r>
        <w:rPr>
          <w:rFonts w:ascii="Microsoft Sans Serif" w:hAnsi="Microsoft Sans Serif" w:cs="Microsoft Sans Serif"/>
          <w:sz w:val="20"/>
          <w:szCs w:val="20"/>
          <w:lang w:val="sr-Latn-CS"/>
        </w:rPr>
        <w:t xml:space="preserve"> Maksimalne koncentracije rosuvastatina u plazmi postižu se približno 5 sati nakon oralne primjene. Apsolutna bioraspoloživost je oko 20%.</w:t>
      </w:r>
    </w:p>
    <w:p w14:paraId="55CB1B08">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Distribucija:</w:t>
      </w:r>
      <w:r>
        <w:rPr>
          <w:rFonts w:ascii="Microsoft Sans Serif" w:hAnsi="Microsoft Sans Serif" w:cs="Microsoft Sans Serif"/>
          <w:sz w:val="20"/>
          <w:szCs w:val="20"/>
          <w:lang w:val="sr-Latn-CS"/>
        </w:rPr>
        <w:t xml:space="preserve"> Rosuvastatin ekstenzivno prodire u jetru, koja je primarno mjesto sinteze holesterola i klirensa LDL- holesterola. Volumen distribucije rosuvastatina iznosi približno 134 l. Približno 90% rosuvastatina se vezuje za proteine plazme, uglavnom za albumin.</w:t>
      </w:r>
    </w:p>
    <w:p w14:paraId="6BD8D4C6">
      <w:pPr>
        <w:rPr>
          <w:rFonts w:ascii="Microsoft Sans Serif" w:hAnsi="Microsoft Sans Serif" w:cs="Microsoft Sans Serif"/>
          <w:sz w:val="20"/>
          <w:szCs w:val="20"/>
          <w:lang w:val="sr-Latn-CS"/>
        </w:rPr>
      </w:pPr>
    </w:p>
    <w:p w14:paraId="32049B1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Biotransformacija:</w:t>
      </w:r>
      <w:r>
        <w:rPr>
          <w:rFonts w:ascii="Microsoft Sans Serif" w:hAnsi="Microsoft Sans Serif" w:cs="Microsoft Sans Serif"/>
          <w:sz w:val="20"/>
          <w:szCs w:val="20"/>
          <w:lang w:val="sr-Latn-CS"/>
        </w:rPr>
        <w:t xml:space="preserve"> Rosuvastatin se metaboliše u ograničenoj meri (približno 10%). Studije metabolizma </w:t>
      </w:r>
      <w:r>
        <w:rPr>
          <w:rFonts w:ascii="Microsoft Sans Serif" w:hAnsi="Microsoft Sans Serif" w:cs="Microsoft Sans Serif"/>
          <w:i/>
          <w:sz w:val="20"/>
          <w:szCs w:val="20"/>
          <w:lang w:val="sr-Latn-CS"/>
        </w:rPr>
        <w:t>in vitro</w:t>
      </w:r>
      <w:r>
        <w:rPr>
          <w:rFonts w:ascii="Microsoft Sans Serif" w:hAnsi="Microsoft Sans Serif" w:cs="Microsoft Sans Serif"/>
          <w:sz w:val="20"/>
          <w:szCs w:val="20"/>
          <w:lang w:val="sr-Latn-CS"/>
        </w:rPr>
        <w:t xml:space="preserve"> u humanim hepatocitima pokazuju da je rosuvastatin slab supstrat za metabolizam posredovan citohromom P450. CYP2C9 je bio glavni izoenzim uklјučen u metabolizam rosuvastatina, a izoenzimi 2C19, 3A4 i 2D6 su uklјučeni u manjoj meri. Glavni identifikovani metaboliti su N-desmetil i laktonski metaboliti. N-desmetil metabolit je približno 50% manje aktivan od rosuvastatina, dok se laktonski oblik smatra klinički neaktivnim. Rosuvastatin je odgovoran za više od 90% aktivnosti cirkulišućeg inhibitora HMG-CoA reduktaze.</w:t>
      </w:r>
    </w:p>
    <w:p w14:paraId="75BE149F">
      <w:pPr>
        <w:rPr>
          <w:rFonts w:ascii="Microsoft Sans Serif" w:hAnsi="Microsoft Sans Serif" w:cs="Microsoft Sans Serif"/>
          <w:sz w:val="20"/>
          <w:szCs w:val="20"/>
          <w:lang w:val="sr-Latn-CS"/>
        </w:rPr>
      </w:pPr>
    </w:p>
    <w:p w14:paraId="182A071C">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Eliminacija:</w:t>
      </w:r>
      <w:r>
        <w:rPr>
          <w:rFonts w:ascii="Microsoft Sans Serif" w:hAnsi="Microsoft Sans Serif" w:cs="Microsoft Sans Serif"/>
          <w:sz w:val="20"/>
          <w:szCs w:val="20"/>
          <w:lang w:val="sr-Latn-CS"/>
        </w:rPr>
        <w:t xml:space="preserve"> Približno 90% doze rosuvastatina se izlučuje u neizmjenjenom obliku u fecesu (sastoji se od resorbovane i neresorbovane aktivne supstance), dok se ostatak izlučuje urinom u nepromjenjenom obliku. Približno 5% se izlučuje u nepromjenjenom obliku u urinu. Poluvrijeme eliminacije iz plazme iznosi približno 19 sati. Poluvrijeme eliminacije se ne povećava pri višim dozama. Geometrijska sredina klirensa iz plazme iznosi približno 50 litara/sat (koeficijent varijacije 21,7%). </w:t>
      </w:r>
    </w:p>
    <w:p w14:paraId="1F5F6DA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što je to slučaj i sa drugim inhibitorima HMG-CoA reduktaze, preuzimanje rosuvastatina u jetri uklјučuje membranski transporter OATP-C. Ovaj transporter je važan za izlučivanje rosuvastatina preko jetre.</w:t>
      </w:r>
    </w:p>
    <w:p w14:paraId="2AFE6727">
      <w:pPr>
        <w:rPr>
          <w:rFonts w:ascii="Microsoft Sans Serif" w:hAnsi="Microsoft Sans Serif" w:cs="Microsoft Sans Serif"/>
          <w:sz w:val="20"/>
          <w:szCs w:val="20"/>
          <w:lang w:val="sr-Latn-CS"/>
        </w:rPr>
      </w:pPr>
    </w:p>
    <w:p w14:paraId="7CC8019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Linearnost:</w:t>
      </w:r>
      <w:r>
        <w:rPr>
          <w:rFonts w:ascii="Microsoft Sans Serif" w:hAnsi="Microsoft Sans Serif" w:cs="Microsoft Sans Serif"/>
          <w:sz w:val="20"/>
          <w:szCs w:val="20"/>
          <w:lang w:val="sr-Latn-CS"/>
        </w:rPr>
        <w:t xml:space="preserve"> Sistemska izloženost rosuvastatinu se povećava srazmerno sa dozom. Farmakokinetički parametri se nakon ponovlјenih dnevnih doza ne mijenjaju.</w:t>
      </w:r>
    </w:p>
    <w:p w14:paraId="1FF196BC">
      <w:pPr>
        <w:rPr>
          <w:rFonts w:ascii="Microsoft Sans Serif" w:hAnsi="Microsoft Sans Serif" w:cs="Microsoft Sans Serif"/>
          <w:sz w:val="20"/>
          <w:szCs w:val="20"/>
          <w:lang w:val="sr-Latn-CS"/>
        </w:rPr>
      </w:pPr>
    </w:p>
    <w:p w14:paraId="12306977">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Posebne grupe pacijenata</w:t>
      </w:r>
    </w:p>
    <w:p w14:paraId="664AB26D">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Starost i pol:</w:t>
      </w:r>
      <w:r>
        <w:rPr>
          <w:rFonts w:ascii="Microsoft Sans Serif" w:hAnsi="Microsoft Sans Serif" w:cs="Microsoft Sans Serif"/>
          <w:sz w:val="20"/>
          <w:szCs w:val="20"/>
          <w:lang w:val="sr-Latn-CS"/>
        </w:rPr>
        <w:t xml:space="preserve"> Nije bilo klinički relevantnog uticaja starosti i pola na farmakokinetiku rosuvastatina kod odraslih. Farmakokinetika rosuvastatina kod djece i adolescenata sa heterozigotnom porodičnom hiperholesterolemijom bila je slična</w:t>
      </w:r>
      <w:r>
        <w:rPr>
          <w:rFonts w:ascii="Microsoft Sans Serif" w:hAnsi="Microsoft Sans Serif" w:cs="Microsoft Sans Serif"/>
          <w:sz w:val="20"/>
          <w:szCs w:val="20"/>
          <w:lang w:val="sr-Cyrl-RS"/>
        </w:rPr>
        <w:t xml:space="preserve"> ili niža</w:t>
      </w:r>
      <w:r>
        <w:rPr>
          <w:rFonts w:ascii="Microsoft Sans Serif" w:hAnsi="Microsoft Sans Serif" w:cs="Microsoft Sans Serif"/>
          <w:sz w:val="20"/>
          <w:szCs w:val="20"/>
          <w:lang w:val="sr-Latn-CS"/>
        </w:rPr>
        <w:t xml:space="preserve"> nego kod odraslih pacijenata sa dislipidemijom (pogledati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Pedijatrijska populacija").</w:t>
      </w:r>
    </w:p>
    <w:p w14:paraId="5AABE247">
      <w:pPr>
        <w:rPr>
          <w:rFonts w:ascii="Microsoft Sans Serif" w:hAnsi="Microsoft Sans Serif" w:cs="Microsoft Sans Serif"/>
          <w:sz w:val="20"/>
          <w:szCs w:val="20"/>
          <w:lang w:val="sr-Latn-CS"/>
        </w:rPr>
      </w:pPr>
    </w:p>
    <w:p w14:paraId="0F14A01A">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Rasa:</w:t>
      </w:r>
      <w:r>
        <w:rPr>
          <w:rFonts w:ascii="Microsoft Sans Serif" w:hAnsi="Microsoft Sans Serif" w:cs="Microsoft Sans Serif"/>
          <w:sz w:val="20"/>
          <w:szCs w:val="20"/>
          <w:lang w:val="sr-Latn-CS"/>
        </w:rPr>
        <w:t xml:space="preserve"> Farmakokinetičke studije pokazuju približno dvostruko povećanje medijane PIK i C</w:t>
      </w:r>
      <w:r>
        <w:rPr>
          <w:rFonts w:ascii="Microsoft Sans Serif" w:hAnsi="Microsoft Sans Serif" w:cs="Microsoft Sans Serif"/>
          <w:sz w:val="20"/>
          <w:szCs w:val="20"/>
          <w:vertAlign w:val="subscript"/>
          <w:lang w:val="sr-Latn-CS"/>
        </w:rPr>
        <w:t xml:space="preserve">max  </w:t>
      </w:r>
      <w:r>
        <w:rPr>
          <w:rFonts w:ascii="Microsoft Sans Serif" w:hAnsi="Microsoft Sans Serif" w:cs="Microsoft Sans Serif"/>
          <w:sz w:val="20"/>
          <w:szCs w:val="20"/>
          <w:lang w:val="sr-Latn-CS"/>
        </w:rPr>
        <w:t>kod</w:t>
      </w:r>
    </w:p>
    <w:p w14:paraId="254EC4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Azijata (Japanci, Kinezi, Filipinci, Vijetnamci i Korejci) u poređenju sa ispitanicima bijele rase; kod </w:t>
      </w:r>
      <w:r>
        <w:rPr>
          <w:rFonts w:ascii="Microsoft Sans Serif" w:hAnsi="Microsoft Sans Serif" w:cs="Microsoft Sans Serif"/>
          <w:sz w:val="20"/>
          <w:szCs w:val="20"/>
          <w:lang w:val="sr-Cyrl-RS"/>
        </w:rPr>
        <w:t>Azijata</w:t>
      </w:r>
      <w:r>
        <w:rPr>
          <w:rFonts w:ascii="Microsoft Sans Serif" w:hAnsi="Microsoft Sans Serif" w:cs="Microsoft Sans Serif"/>
          <w:sz w:val="20"/>
          <w:szCs w:val="20"/>
          <w:lang w:val="sr-Latn-CS"/>
        </w:rPr>
        <w:t xml:space="preserve"> indijskog porekla uočeno je približno 1,3 puta povećanje srednjih vrijednost PIK i C</w:t>
      </w:r>
      <w:r>
        <w:rPr>
          <w:rFonts w:ascii="Microsoft Sans Serif" w:hAnsi="Microsoft Sans Serif" w:cs="Microsoft Sans Serif"/>
          <w:sz w:val="20"/>
          <w:szCs w:val="20"/>
          <w:vertAlign w:val="subscript"/>
          <w:lang w:val="sr-Latn-CS"/>
        </w:rPr>
        <w:t>max</w:t>
      </w:r>
      <w:r>
        <w:rPr>
          <w:rFonts w:ascii="Microsoft Sans Serif" w:hAnsi="Microsoft Sans Serif" w:cs="Microsoft Sans Serif"/>
          <w:sz w:val="20"/>
          <w:szCs w:val="20"/>
          <w:lang w:val="sr-Latn-CS"/>
        </w:rPr>
        <w:t>.</w:t>
      </w:r>
    </w:p>
    <w:p w14:paraId="59E4F2B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Rezultati populacione farmakokinetičke analize nisu pokazali klinički značajne razlike u farmakokinetici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između pripadnika bijele i crne rase.</w:t>
      </w:r>
    </w:p>
    <w:p w14:paraId="3F4028AD">
      <w:pPr>
        <w:rPr>
          <w:rFonts w:ascii="Microsoft Sans Serif" w:hAnsi="Microsoft Sans Serif" w:cs="Microsoft Sans Serif"/>
          <w:sz w:val="20"/>
          <w:szCs w:val="20"/>
          <w:u w:val="single"/>
          <w:lang w:val="sr-Latn-CS"/>
        </w:rPr>
      </w:pPr>
    </w:p>
    <w:p w14:paraId="68AFD07F">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 xml:space="preserve">Oštećenje funkcije bubrega: </w:t>
      </w:r>
      <w:r>
        <w:rPr>
          <w:rFonts w:ascii="Microsoft Sans Serif" w:hAnsi="Microsoft Sans Serif" w:cs="Microsoft Sans Serif"/>
          <w:sz w:val="20"/>
          <w:szCs w:val="20"/>
          <w:lang w:val="sr-Latn-CS"/>
        </w:rPr>
        <w:t>U istraživanju na ispitanicima koji su imali različite stepene oštećenja funkcije bubrega, blago do umjereno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obolјenje bubrega nije imalo uticaja na koncentraciju rosuvastatina ili N-desmetil metabolita u plazmi. Kod ispitanika sa teškim oštećenjem funkcije bubrega (klirens kreatinina &lt;30 ml/min) koncentracija rosuvastatina u plazmi je bila tri puta veća, a koncentracija N-de</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r-Latn-CS"/>
        </w:rPr>
        <w:t>metil metabolita devet puta veća nego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zdravih ispitanika. Koncentracije rosuvastatina u plazmi u stanju dinamičke ravnoteže kod ispitanika na hemodijalizi bile su 50% veće nego kod zdravih ispitanika.</w:t>
      </w:r>
    </w:p>
    <w:p w14:paraId="3BDE8BFA">
      <w:pPr>
        <w:rPr>
          <w:rFonts w:ascii="Microsoft Sans Serif" w:hAnsi="Microsoft Sans Serif" w:cs="Microsoft Sans Serif"/>
          <w:sz w:val="20"/>
          <w:szCs w:val="20"/>
          <w:lang w:val="sr-Latn-CS"/>
        </w:rPr>
      </w:pPr>
    </w:p>
    <w:p w14:paraId="63ACC89D">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Oštećenje funkcije jetre: </w:t>
      </w:r>
      <w:r>
        <w:rPr>
          <w:rFonts w:ascii="Microsoft Sans Serif" w:hAnsi="Microsoft Sans Serif" w:cs="Microsoft Sans Serif"/>
          <w:sz w:val="20"/>
          <w:szCs w:val="20"/>
          <w:lang w:val="sr-Latn-CS"/>
        </w:rPr>
        <w:t>U istraživanju na ispitanicima koji su imali različite stepene oštećenja funkcije jetre nije bilo dokaza o povećanoj izloženosti rosuvastatinu kod ispitanika koji su imali Child-Pugh vrijednost 7 ili manji. Međutim, kod dva ispitanika koji su imali Child-Pugh vrijednost 8, odnosno 9, uočeno je najmanje dvostruko povećanje sistemske izloženosti u poređenju sa ispitanicima koji su imali manju Child-Pugh vrijednost. Nema iskustva sa ispitanicima koji imaju Child-Pugh vrijednost veću od 9.</w:t>
      </w:r>
    </w:p>
    <w:p w14:paraId="6C0F7BD7">
      <w:pPr>
        <w:rPr>
          <w:rFonts w:ascii="Microsoft Sans Serif" w:hAnsi="Microsoft Sans Serif" w:cs="Microsoft Sans Serif"/>
          <w:sz w:val="20"/>
          <w:szCs w:val="20"/>
          <w:lang w:val="sr-Latn-CS"/>
        </w:rPr>
      </w:pPr>
    </w:p>
    <w:p w14:paraId="290EDEEB">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Genetski polimorfizam:</w:t>
      </w:r>
      <w:r>
        <w:rPr>
          <w:rFonts w:ascii="Microsoft Sans Serif" w:hAnsi="Microsoft Sans Serif" w:cs="Microsoft Sans Serif"/>
          <w:sz w:val="20"/>
          <w:szCs w:val="20"/>
          <w:lang w:val="sr-Latn-CS"/>
        </w:rPr>
        <w:t xml:space="preserve"> Dispozicija inhibitora HMG-CoA reduktaze, uklјučujući rosuvastatin,</w:t>
      </w:r>
    </w:p>
    <w:p w14:paraId="3A8AA1E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uklјučuje transportne proteine OATP1B1 i BCRP. Kod pacijenata koji imaju polimorfizam gena</w:t>
      </w:r>
    </w:p>
    <w:p w14:paraId="7373090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SLCO1B1 (OATP1B1) i/ili ABCG2 (BCRP) postoji rizik od povećane izloženosti rosuvastatinu.</w:t>
      </w:r>
    </w:p>
    <w:p w14:paraId="1F2DCB5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xml:space="preserve">Individualni polimorfizmi SLCO1B1 c.521CC i ABCG2 c.421AA su udruženi sa većom izloženošću rosuvastatinu (PIK) u poređenju sa genotipovima SLCO1B1 c.521TT ili ABCG2 c.421CC. Ova specifična genotipizacija nije ustanovlјena u kliničkoj praksi, ali za pacijente za koje se zna da imaju ove tipove polimorfizma preporučuje se manja dnevna doza </w:t>
      </w:r>
      <w:r>
        <w:rPr>
          <w:rFonts w:ascii="Microsoft Sans Serif" w:hAnsi="Microsoft Sans Serif" w:cs="Microsoft Sans Serif"/>
          <w:sz w:val="20"/>
          <w:szCs w:val="20"/>
          <w:lang w:val="sr-Cyrl-RS"/>
        </w:rPr>
        <w:t>lijeka Refidoro.</w:t>
      </w:r>
    </w:p>
    <w:p w14:paraId="3ADE0625">
      <w:pPr>
        <w:rPr>
          <w:rFonts w:ascii="Microsoft Sans Serif" w:hAnsi="Microsoft Sans Serif" w:cs="Microsoft Sans Serif"/>
          <w:sz w:val="20"/>
          <w:szCs w:val="20"/>
          <w:u w:val="single"/>
          <w:lang w:val="sr-Latn-CS"/>
        </w:rPr>
      </w:pPr>
    </w:p>
    <w:p w14:paraId="729E8EDB">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Pedijatrijska populacija:</w:t>
      </w:r>
      <w:r>
        <w:rPr>
          <w:rFonts w:ascii="Microsoft Sans Serif" w:hAnsi="Microsoft Sans Serif" w:cs="Microsoft Sans Serif"/>
          <w:sz w:val="20"/>
          <w:szCs w:val="20"/>
          <w:lang w:val="sr-Latn-CS"/>
        </w:rPr>
        <w:t xml:space="preserve"> </w:t>
      </w:r>
    </w:p>
    <w:p w14:paraId="478FF0E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Dvije farmakokinetičke studije rosuvastatina (primjenjenog u obliku tableta)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kod pedijatrijskih pacijenata sa heterozigotnom porodičnom hiperholesterolemijom uzrasta 10 do 17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ili 6 do 17 godina (ukupno 214 pacijenata) pokazale su da je izloženost lijeku kod 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pacijenata komparabilna ili manja od izloženosti kod odraslih pacijenata. Izloženost rosuvastatinu mogla se predvidjeti prema dozi i vremenu tokom 2-godišnjeg perioda.</w:t>
      </w:r>
    </w:p>
    <w:p w14:paraId="24FE1376">
      <w:pPr>
        <w:rPr>
          <w:rFonts w:ascii="Microsoft Sans Serif" w:hAnsi="Microsoft Sans Serif" w:cs="Microsoft Sans Serif"/>
          <w:i/>
          <w:sz w:val="20"/>
          <w:szCs w:val="20"/>
          <w:lang w:val="sr-Latn-CS"/>
        </w:rPr>
      </w:pPr>
    </w:p>
    <w:p w14:paraId="423D5867">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Ezetimib</w:t>
      </w:r>
    </w:p>
    <w:p w14:paraId="46754CA5">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Resorpcija:</w:t>
      </w:r>
    </w:p>
    <w:p w14:paraId="1D0A3EF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oralne primjene, ezetimib se brzo resorbuje i u velikoj mjeri se konjuguje u farmakološki aktivan fenolni glukuronid (ezetimib-glukuronid). Srednja vrijednost maksimalne koncentracije u plazmi (C</w:t>
      </w:r>
      <w:r>
        <w:rPr>
          <w:rFonts w:ascii="Microsoft Sans Serif" w:hAnsi="Microsoft Sans Serif" w:cs="Microsoft Sans Serif"/>
          <w:sz w:val="20"/>
          <w:szCs w:val="20"/>
          <w:vertAlign w:val="subscript"/>
          <w:lang w:val="sr-Latn-CS"/>
        </w:rPr>
        <w:t>max</w:t>
      </w:r>
      <w:r>
        <w:rPr>
          <w:rFonts w:ascii="Microsoft Sans Serif" w:hAnsi="Microsoft Sans Serif" w:cs="Microsoft Sans Serif"/>
          <w:sz w:val="20"/>
          <w:szCs w:val="20"/>
          <w:lang w:val="sr-Latn-CS"/>
        </w:rPr>
        <w:t>) postiže se za 1-2 sata za ezetimib-glukuronid, a ezetimiba za 4-12 sati. Nije moguće odrediti apsolutnu bioraspoloživost ezetimiba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jer ovo jedinjenje gotovo uopšte nije rastvorlјivo u vodenim rastvorima koji su pogodni za injekcije.</w:t>
      </w:r>
    </w:p>
    <w:p w14:paraId="2D1F631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Istovremena primjena sa hranom (hrana bogata mastima, ili nemasni obroci) nije uticala na oralnu bioraspoloživost ezetimiba. Ezetimib može da se uzima sa hranom, ili bez nje.</w:t>
      </w:r>
    </w:p>
    <w:p w14:paraId="2828B0B6">
      <w:pPr>
        <w:rPr>
          <w:rFonts w:ascii="Microsoft Sans Serif" w:hAnsi="Microsoft Sans Serif" w:cs="Microsoft Sans Serif"/>
          <w:sz w:val="20"/>
          <w:szCs w:val="20"/>
          <w:lang w:val="sr-Latn-CS"/>
        </w:rPr>
      </w:pPr>
    </w:p>
    <w:p w14:paraId="3C1003A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Distribucija:</w:t>
      </w:r>
    </w:p>
    <w:p w14:paraId="4D6990E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i ezetimib-glukuronid se vezuju 99,7% i 88% do 92% za humane proteine u plazmi.</w:t>
      </w:r>
    </w:p>
    <w:p w14:paraId="65E81F2B">
      <w:pPr>
        <w:rPr>
          <w:rFonts w:ascii="Microsoft Sans Serif" w:hAnsi="Microsoft Sans Serif" w:cs="Microsoft Sans Serif"/>
          <w:sz w:val="20"/>
          <w:szCs w:val="20"/>
          <w:u w:val="single"/>
          <w:lang w:val="sr-Latn-CS"/>
        </w:rPr>
      </w:pPr>
    </w:p>
    <w:p w14:paraId="15009222">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Biotransformacija:</w:t>
      </w:r>
    </w:p>
    <w:p w14:paraId="51F2F03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Ezetimib se primarno metaboliše u tankom crijevu i u jetri glukuronidnom konjugacijom (reakcija faze II), a zatim se izlučuje putem žuči. Minimalni oksidativni metabolizam (reakcija faze I) je uočen kod svih ispitivanih vrsta. Ezetimib i ezetimib-glukuronid su najvažniji derivati lijeka uočeni u plazmi, čineći približno 10-20%, </w:t>
      </w:r>
      <w:r>
        <w:rPr>
          <w:rFonts w:ascii="Microsoft Sans Serif" w:hAnsi="Microsoft Sans Serif" w:cs="Microsoft Sans Serif"/>
          <w:sz w:val="20"/>
          <w:szCs w:val="20"/>
          <w:lang w:val="sr-Cyrl-RS"/>
        </w:rPr>
        <w:t xml:space="preserve">odnosno </w:t>
      </w:r>
      <w:r>
        <w:rPr>
          <w:rFonts w:ascii="Microsoft Sans Serif" w:hAnsi="Microsoft Sans Serif" w:cs="Microsoft Sans Serif"/>
          <w:sz w:val="20"/>
          <w:szCs w:val="20"/>
          <w:lang w:val="sr-Latn-CS"/>
        </w:rPr>
        <w:t>80-90% ukupnog lijeka u plazmi. I ezetimib, i ezetimib-glukuronid,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sporo eliminišu iz plazme pri čemu je uočena značajna enterohepatična recirkulacija. Poluvrijeme 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 ezetimib-glukuronida iznosi oko 22 sata.</w:t>
      </w:r>
    </w:p>
    <w:p w14:paraId="6FF5CA2A">
      <w:pPr>
        <w:rPr>
          <w:rFonts w:ascii="Microsoft Sans Serif" w:hAnsi="Microsoft Sans Serif" w:cs="Microsoft Sans Serif"/>
          <w:sz w:val="20"/>
          <w:szCs w:val="20"/>
          <w:lang w:val="sr-Latn-CS"/>
        </w:rPr>
      </w:pPr>
    </w:p>
    <w:p w14:paraId="43598DD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Eliminacija:</w:t>
      </w:r>
    </w:p>
    <w:p w14:paraId="5D482E8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Nakon oralne primjene ezetimiba označenog radioizotopom </w:t>
      </w:r>
      <w:r>
        <w:rPr>
          <w:rFonts w:ascii="Microsoft Sans Serif" w:hAnsi="Microsoft Sans Serif" w:cs="Microsoft Sans Serif"/>
          <w:sz w:val="20"/>
          <w:szCs w:val="20"/>
          <w:vertAlign w:val="superscript"/>
          <w:lang w:val="sr-Latn-CS"/>
        </w:rPr>
        <w:t>14</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Latn-CS"/>
        </w:rPr>
        <w:t xml:space="preserve"> ezetimiba (20 mg) kod lјudi, ukupni ezetimib činio je oko 93% ukupne radioaktivnosti u plazmi. Tokom 10-dnevnog perioda, oko 78% unijete radioaktivnosti izmjereno je u fecesu, a oko 11% u urinu. Nakon 48 sati nije bilo mjerlјivih vrijednost radioaktivnosti u plazmi.</w:t>
      </w:r>
    </w:p>
    <w:p w14:paraId="4E519EC4">
      <w:pPr>
        <w:rPr>
          <w:rFonts w:ascii="Microsoft Sans Serif" w:hAnsi="Microsoft Sans Serif" w:cs="Microsoft Sans Serif"/>
          <w:sz w:val="20"/>
          <w:szCs w:val="20"/>
          <w:u w:val="single"/>
          <w:lang w:val="sr-Latn-CS"/>
        </w:rPr>
      </w:pPr>
    </w:p>
    <w:p w14:paraId="352E033B">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Posebne grupe pacijenata</w:t>
      </w:r>
    </w:p>
    <w:p w14:paraId="413EB085">
      <w:pPr>
        <w:rPr>
          <w:rFonts w:ascii="Microsoft Sans Serif" w:hAnsi="Microsoft Sans Serif" w:cs="Microsoft Sans Serif"/>
          <w:sz w:val="20"/>
          <w:szCs w:val="20"/>
          <w:lang w:val="sr-Latn-CS"/>
        </w:rPr>
      </w:pPr>
    </w:p>
    <w:p w14:paraId="4554230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Starost i pol: </w:t>
      </w:r>
    </w:p>
    <w:p w14:paraId="1D06C01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Koncentracije ukupnog ezetimiba u plazmi starijih pacijenata (≥ 65 godina) približno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dva puta više nego kod mlađih pacijenata (od 18 do 45 godina). Smanjenje LDL holesterola i bezbjednosni profil su komparabilni kod starijih i mlađih ispitanika tretiranih ezetimibom. Zbog toga kod starijih pacijenata nije potrebno prilagođavanje doze. Koncentracije ukupnog ezetimiba u plazmi su malo veće kod žena (oko 20%) nego kod muškaraca. Smanjenje LDL holesterola i bezbjednosni profil ezetimiba su </w:t>
      </w:r>
      <w:r>
        <w:rPr>
          <w:rFonts w:ascii="Microsoft Sans Serif" w:hAnsi="Microsoft Sans Serif" w:cs="Microsoft Sans Serif"/>
          <w:sz w:val="20"/>
          <w:szCs w:val="20"/>
          <w:lang w:val="sr-Cyrl-RS"/>
        </w:rPr>
        <w:t>uporedivi</w:t>
      </w:r>
      <w:r>
        <w:rPr>
          <w:rFonts w:ascii="Microsoft Sans Serif" w:hAnsi="Microsoft Sans Serif" w:cs="Microsoft Sans Serif"/>
          <w:sz w:val="20"/>
          <w:szCs w:val="20"/>
          <w:lang w:val="sr-Latn-CS"/>
        </w:rPr>
        <w:t xml:space="preserve"> kod muškaraca i žena koji dobijaju ezetimib. Stoga nije 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prilagođavati dozu lijeka prema polu.</w:t>
      </w:r>
    </w:p>
    <w:p w14:paraId="27045A7F">
      <w:pPr>
        <w:rPr>
          <w:rFonts w:ascii="Microsoft Sans Serif" w:hAnsi="Microsoft Sans Serif" w:cs="Microsoft Sans Serif"/>
          <w:sz w:val="20"/>
          <w:szCs w:val="20"/>
          <w:lang w:val="sr-Latn-CS"/>
        </w:rPr>
      </w:pPr>
    </w:p>
    <w:p w14:paraId="6D1084B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Oštećenje funkcije bubrega:</w:t>
      </w:r>
    </w:p>
    <w:p w14:paraId="2DBF49E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primjene jednokratne doze od 10 mg ezetimiba kod pacijenata sa teškim oštećenjem funkcije bubrega (n=8, srednja vrijednost klirensa kreatinina CrCl ≤ 30 ml/min/1,73 m</w:t>
      </w:r>
      <w:r>
        <w:rPr>
          <w:rFonts w:ascii="Microsoft Sans Serif" w:hAnsi="Microsoft Sans Serif" w:cs="Microsoft Sans Serif"/>
          <w:sz w:val="20"/>
          <w:szCs w:val="20"/>
          <w:vertAlign w:val="superscript"/>
          <w:lang w:val="sr-Latn-CS"/>
        </w:rPr>
        <w:t>2</w:t>
      </w:r>
      <w:r>
        <w:rPr>
          <w:rFonts w:ascii="Microsoft Sans Serif" w:hAnsi="Microsoft Sans Serif" w:cs="Microsoft Sans Serif"/>
          <w:sz w:val="20"/>
          <w:szCs w:val="20"/>
          <w:lang w:val="sr-Latn-CS"/>
        </w:rPr>
        <w:t>) srednja vrijednost PIK-a ukupnog ezetimiba povećala se oko 1,5 puta u odnosu na zdrave ispitanike (n=9). Ovaj rezultat se ne smatra klinički značajnim. Nije potrebno prilagođavati dozu kod pacijenata sa insuficijencijom bubrega.</w:t>
      </w:r>
    </w:p>
    <w:p w14:paraId="1E81EC9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ovoj studiji, samo kod jednog naknadno uklјučenog pacijenta (nakon transplantacije bubrega, a koji je primao više različitih lijekova, uklјučujući i ciklosporin) došlo je do 12 puta veće izloženosti ukupnom ezetimibu.</w:t>
      </w:r>
    </w:p>
    <w:p w14:paraId="795F45DB">
      <w:pPr>
        <w:rPr>
          <w:rFonts w:ascii="Microsoft Sans Serif" w:hAnsi="Microsoft Sans Serif" w:cs="Microsoft Sans Serif"/>
          <w:sz w:val="20"/>
          <w:szCs w:val="20"/>
          <w:lang w:val="sr-Latn-CS"/>
        </w:rPr>
      </w:pPr>
    </w:p>
    <w:p w14:paraId="6567DB0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Oštećenje funkcije jetre:</w:t>
      </w:r>
    </w:p>
    <w:p w14:paraId="5C4A0AC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Nakon primjene jednokratne doze od 10 mg ezetimiba, srednja vrijednost PIK-a za ukupni ezetimib povećala se oko 1,7 puta kod pacijenata sa blagim oštećenjem funkcije jetre (Child-Pugh vrijednost 5 ili 6) u odnosu na zdrave ispitanike. Tokom 14-dnevnog ispitivanja sa višekratnim dozama ezetimiba (10 mg dnevno), kod pacijenata sa umjerenim oštećenjem funkcije jetre (Child-Pugh vrijednost 7 do 9), srednja vrijednost PIK ukupnog ezetimiba bila je oko četiri puta veća prvog i četrnaestog dana u odnosu na zdrave ispitanike. Nije potrebno prilagođavati dozu kod pacijenata sa blagim oštećenjem funkcije jetre. Pošto nisu poznati efekti povećane izloženosti ezetimibu kod pacijenata sa umjerenim ili teškim oštećenjem funkcije jetre (Child-Pugh vrijednost &gt;9), ne preporučuje se davanje </w:t>
      </w:r>
      <w:r>
        <w:rPr>
          <w:rFonts w:ascii="Microsoft Sans Serif" w:hAnsi="Microsoft Sans Serif" w:cs="Microsoft Sans Serif"/>
          <w:sz w:val="20"/>
          <w:szCs w:val="20"/>
          <w:lang w:val="sr-Cyrl-RS"/>
        </w:rPr>
        <w:t xml:space="preserve">lijeka Refidoro </w:t>
      </w:r>
      <w:r>
        <w:rPr>
          <w:rFonts w:ascii="Microsoft Sans Serif" w:hAnsi="Microsoft Sans Serif" w:cs="Microsoft Sans Serif"/>
          <w:sz w:val="20"/>
          <w:szCs w:val="20"/>
          <w:lang w:val="sr-Latn-CS"/>
        </w:rPr>
        <w:t>ovim pacijentima (pogledati dio 4.4).</w:t>
      </w:r>
    </w:p>
    <w:p w14:paraId="1F8B9A4E">
      <w:pPr>
        <w:rPr>
          <w:rFonts w:ascii="Microsoft Sans Serif" w:hAnsi="Microsoft Sans Serif" w:cs="Microsoft Sans Serif"/>
          <w:sz w:val="20"/>
          <w:szCs w:val="20"/>
          <w:u w:val="single"/>
          <w:lang w:val="sr-Latn-RS"/>
        </w:rPr>
      </w:pPr>
    </w:p>
    <w:p w14:paraId="49AB7668">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51EA45F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Farmakokinetika ezetimiba je slična kod djece uzrasta ≥ 6 godina i kod odraslih osoba. Nema podataka o farmakokinetici lijeka kod djece mlađe od 6 godina. Klinička iskustva sa djecom i adolescentima uklјučuju pacijente sa familijarnom homozigotnom hiperholesterolemijom, familijarnom heterozigotnom hiperholesterolemijom, ili sitosterolemijom.</w:t>
      </w:r>
    </w:p>
    <w:p w14:paraId="1A0A0307">
      <w:pPr>
        <w:tabs>
          <w:tab w:val="clear" w:pos="284"/>
        </w:tabs>
        <w:ind w:right="8"/>
        <w:jc w:val="left"/>
        <w:rPr>
          <w:rFonts w:ascii="Microsoft Sans Serif" w:hAnsi="Microsoft Sans Serif" w:cs="Microsoft Sans Serif"/>
          <w:sz w:val="20"/>
          <w:szCs w:val="20"/>
          <w:lang w:val="sr-Latn-CS"/>
        </w:rPr>
      </w:pPr>
    </w:p>
    <w:p w14:paraId="0D22D6DF">
      <w:pPr>
        <w:tabs>
          <w:tab w:val="clear" w:pos="284"/>
        </w:tabs>
        <w:ind w:right="8"/>
        <w:jc w:val="left"/>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5.3. </w:t>
      </w:r>
      <w:r>
        <w:rPr>
          <w:rFonts w:ascii="Microsoft Sans Serif" w:hAnsi="Microsoft Sans Serif" w:cs="Microsoft Sans Serif"/>
          <w:b/>
          <w:sz w:val="20"/>
          <w:lang w:val="bs-Latn-BA"/>
        </w:rPr>
        <w:t>Neklinički podaci o sigurnosti primjene</w:t>
      </w:r>
    </w:p>
    <w:p w14:paraId="0C99ECC0">
      <w:pPr>
        <w:rPr>
          <w:rFonts w:ascii="Microsoft Sans Serif" w:hAnsi="Microsoft Sans Serif" w:cs="Microsoft Sans Serif"/>
          <w:sz w:val="20"/>
          <w:szCs w:val="20"/>
          <w:u w:val="single"/>
          <w:lang w:val="sr-Latn-RS"/>
        </w:rPr>
      </w:pPr>
    </w:p>
    <w:p w14:paraId="081C3D0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studijama istovremene terapije ezetimibom i statinima, zabilježena toksična djelovanja uglavnom su se odnosila na ona koja su tipično udružena sa statinima. Neka od tih djelovanja bila su izraženija od onih koja su zabilježena pri primjeni statina kao monoterapije. Ovo se pripisuje farmakokinetičkim i farmakodinamskim interakcijama koje se javlјaju kod istovremene terapije. U kliničkim studijama nisu zabilježene ovakve interakcije. </w:t>
      </w:r>
    </w:p>
    <w:p w14:paraId="3E5DB64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je miopatija zabilježena tek pošto su bili izloženi dozama koje su bile nekoliko puta veće od humane terapijske doze (oko 20 puta veće od vrijednost PIK-a za statine i 500 do 2 000 puta veće od vrijednost PIK-a za aktivne metabolite).</w:t>
      </w:r>
    </w:p>
    <w:p w14:paraId="2C272E0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seriji </w:t>
      </w:r>
      <w:r>
        <w:rPr>
          <w:rFonts w:ascii="Microsoft Sans Serif" w:hAnsi="Microsoft Sans Serif" w:cs="Microsoft Sans Serif"/>
          <w:i/>
          <w:sz w:val="20"/>
          <w:szCs w:val="20"/>
          <w:lang w:val="sr-Latn-RS"/>
        </w:rPr>
        <w:t>in vivo</w:t>
      </w:r>
      <w:r>
        <w:rPr>
          <w:rFonts w:ascii="Microsoft Sans Serif" w:hAnsi="Microsoft Sans Serif" w:cs="Microsoft Sans Serif"/>
          <w:sz w:val="20"/>
          <w:szCs w:val="20"/>
          <w:lang w:val="sr-Latn-RS"/>
        </w:rPr>
        <w:t xml:space="preserve"> i </w:t>
      </w:r>
      <w:r>
        <w:rPr>
          <w:rFonts w:ascii="Microsoft Sans Serif" w:hAnsi="Microsoft Sans Serif" w:cs="Microsoft Sans Serif"/>
          <w:i/>
          <w:sz w:val="20"/>
          <w:szCs w:val="20"/>
          <w:lang w:val="sr-Latn-RS"/>
        </w:rPr>
        <w:t>in vitro</w:t>
      </w:r>
      <w:r>
        <w:rPr>
          <w:rFonts w:ascii="Microsoft Sans Serif" w:hAnsi="Microsoft Sans Serif" w:cs="Microsoft Sans Serif"/>
          <w:sz w:val="20"/>
          <w:szCs w:val="20"/>
          <w:lang w:val="sr-Latn-RS"/>
        </w:rPr>
        <w:t xml:space="preserve"> studija, ezetimib primjenjivan kao monoterapija ili istovremeno sa nekim od statina nije pokazao genotoksični potencijal. Nalazi testova na dugoročnu kancerogenost ezetimiba bili su negativni.</w:t>
      </w:r>
    </w:p>
    <w:p w14:paraId="761E2AD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Istovremena primjena ezetimiba i statina nije bila teratogena kod pacova. Kod skotnih ženki kunića uočen je manji broj deformiteta skeleta ploda (fuzija torakalnih i kaudalnih pršlјenova, smanjeni broj kaudalnih pršlјenova).</w:t>
      </w:r>
    </w:p>
    <w:p w14:paraId="7E5D976C">
      <w:pPr>
        <w:rPr>
          <w:rFonts w:ascii="Microsoft Sans Serif" w:hAnsi="Microsoft Sans Serif" w:cs="Microsoft Sans Serif"/>
          <w:sz w:val="20"/>
          <w:szCs w:val="20"/>
          <w:u w:val="single"/>
          <w:lang w:val="sr-Latn-RS"/>
        </w:rPr>
      </w:pPr>
    </w:p>
    <w:p w14:paraId="6787020B">
      <w:pPr>
        <w:rPr>
          <w:rFonts w:ascii="Microsoft Sans Serif" w:hAnsi="Microsoft Sans Serif" w:cs="Microsoft Sans Serif"/>
          <w:sz w:val="20"/>
          <w:szCs w:val="20"/>
          <w:lang w:val="sr-Latn-RS"/>
        </w:rPr>
      </w:pPr>
      <w:r>
        <w:rPr>
          <w:rFonts w:ascii="Microsoft Sans Serif" w:hAnsi="Microsoft Sans Serif" w:cs="Microsoft Sans Serif"/>
          <w:sz w:val="20"/>
          <w:szCs w:val="20"/>
          <w:u w:val="single"/>
          <w:lang w:val="sr-Latn-RS"/>
        </w:rPr>
        <w:t xml:space="preserve">Rosuvastatin: </w:t>
      </w:r>
      <w:r>
        <w:rPr>
          <w:rFonts w:ascii="Microsoft Sans Serif" w:hAnsi="Microsoft Sans Serif" w:cs="Microsoft Sans Serif"/>
          <w:sz w:val="20"/>
          <w:szCs w:val="20"/>
          <w:lang w:val="sr-Latn-RS"/>
        </w:rPr>
        <w:t>Pretklinički podaci na osnovu konvencionalnih farmakoloških studija bezbjednosti primjene, genotoksičnosti i kancerogenosti nisu otkrili bilo kakav poseban rizik za lјude. Specifične studije djelovanja na hERG nisu sprovedene. Sljedeći neželјeni događaji nisu zabilježeni u kliničkim studijama, ali su zabilježeni kod životinja pri nivoima izloženosti sličnim kliničkim nivoima: u studijama toksičnosti ponovlјenih doza zabilježene su histopatološke promjene jetre, vjerovatno zbog farmakološkog djelovanja rosuvastatina, i to kod miševa, pacova i u manjoj mjeri djelovanja na žučnu kesu kod pasa, ali ne i kod majmuna. Pored toga, pri većim dozama, kod majmuna i pasa, uočeno je toksično dejstvo na testise. Reproduktivna toksičnost, pri dozama toksičnim za majku kod kojih je sistemska izloženost lijeku bila nekoliko puta veća od izloženosti pri terapijskim dozama, je bila očigledna kod pacova kod kojih je uočen smanjen broj mladunaca u okotu, smanjena tjelesna masa mladunaca i smanjeno preživlјavanje mladunčadi.</w:t>
      </w:r>
    </w:p>
    <w:p w14:paraId="41664AEB">
      <w:pPr>
        <w:rPr>
          <w:rFonts w:ascii="Microsoft Sans Serif" w:hAnsi="Microsoft Sans Serif" w:cs="Microsoft Sans Serif"/>
          <w:sz w:val="20"/>
          <w:szCs w:val="20"/>
          <w:lang w:val="sr-Latn-RS"/>
        </w:rPr>
      </w:pPr>
    </w:p>
    <w:p w14:paraId="0C54FAEE">
      <w:pPr>
        <w:rPr>
          <w:rFonts w:ascii="Microsoft Sans Serif" w:hAnsi="Microsoft Sans Serif" w:cs="Microsoft Sans Serif"/>
          <w:sz w:val="20"/>
          <w:szCs w:val="20"/>
          <w:lang w:val="sr-Latn-RS"/>
        </w:rPr>
      </w:pPr>
      <w:r>
        <w:rPr>
          <w:rFonts w:ascii="Microsoft Sans Serif" w:hAnsi="Microsoft Sans Serif" w:cs="Microsoft Sans Serif"/>
          <w:sz w:val="20"/>
          <w:szCs w:val="20"/>
          <w:u w:val="single"/>
          <w:lang w:val="sr-Latn-RS"/>
        </w:rPr>
        <w:t>Ezetimib:</w:t>
      </w:r>
      <w:r>
        <w:rPr>
          <w:rFonts w:ascii="Microsoft Sans Serif" w:hAnsi="Microsoft Sans Serif" w:cs="Microsoft Sans Serif"/>
          <w:sz w:val="20"/>
          <w:szCs w:val="20"/>
          <w:lang w:val="sr-Latn-RS"/>
        </w:rPr>
        <w:t xml:space="preserve"> Studije hronične toksičnosti ezetimiba kod životinja nisu utvrdile cilјne organe toksičnih djelovanja. Kod pasa, koji su ezetimib primali četiri nedelјe (u dozi ≥ 0,03 mg/kg na dan), koncentracija holesterola u žuči žučne kese porasla je sa 2,5 na 3,5. Međutim, jednogodišnja studija sa dozama ezetimiba i do 300 mg/kg na dan kod pasa nije otkrila povećanu učestalost holelitijaze ili drugih efekata na jetru i žuč. Nije poznat značaj ovih podataka za lјude. Ipak, ne može se isklјučiti postojanje rizika za stvaranje žučnih kamenaca povezanih sa davanjem ezetimiba u terapijskim dozama.</w:t>
      </w:r>
    </w:p>
    <w:p w14:paraId="1DB4FB0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Ezetimib nije imao nikakav uticaj na plodnost mužjaka ili ženki pacova, niti je utvrđeno da ima teratogena djelovanja kod pacova ili kunića i nije uticao na njihov prenatalni ili postnatalni razvoj. Ezetimib je prolazio placentalnu barijeru kod skotnih ženki pasova i kunića koje su primale višestruke doze lijeka od 1 000 mg/kg na dan. Primjena ezetimiba istovremeno sa lovastatinom dovela je do embrioletalnih efekata.</w:t>
      </w:r>
    </w:p>
    <w:p w14:paraId="430E708A">
      <w:pPr>
        <w:rPr>
          <w:rFonts w:ascii="Microsoft Sans Serif" w:hAnsi="Microsoft Sans Serif" w:cs="Microsoft Sans Serif"/>
          <w:sz w:val="20"/>
          <w:szCs w:val="20"/>
          <w:lang w:val="sr-Latn-RS"/>
        </w:rPr>
      </w:pPr>
    </w:p>
    <w:p w14:paraId="1C003ECB">
      <w:pPr>
        <w:pStyle w:val="19"/>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6. FARMACEUTSKI PODACI</w:t>
      </w:r>
    </w:p>
    <w:p w14:paraId="5075B15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6.1. Spisak pomoćnih supstanci</w:t>
      </w:r>
    </w:p>
    <w:p w14:paraId="4E21F86D">
      <w:pPr>
        <w:tabs>
          <w:tab w:val="clear" w:pos="284"/>
        </w:tabs>
        <w:ind w:left="2"/>
        <w:jc w:val="left"/>
        <w:rPr>
          <w:rFonts w:ascii="Microsoft Sans Serif" w:hAnsi="Microsoft Sans Serif" w:cs="Microsoft Sans Serif"/>
          <w:sz w:val="20"/>
          <w:szCs w:val="20"/>
          <w:u w:val="single"/>
          <w:lang w:val="sr-Latn-RS"/>
        </w:rPr>
      </w:pPr>
    </w:p>
    <w:p w14:paraId="08445DEB">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RS"/>
        </w:rPr>
        <w:t>ezgro</w:t>
      </w:r>
      <w:r>
        <w:rPr>
          <w:rFonts w:ascii="Microsoft Sans Serif" w:hAnsi="Microsoft Sans Serif" w:cs="Microsoft Sans Serif"/>
          <w:sz w:val="20"/>
          <w:szCs w:val="20"/>
          <w:u w:val="single"/>
          <w:lang w:val="sr-Latn-RS"/>
        </w:rPr>
        <w:t xml:space="preserve"> tablete</w:t>
      </w:r>
      <w:r>
        <w:rPr>
          <w:rFonts w:ascii="Microsoft Sans Serif" w:hAnsi="Microsoft Sans Serif" w:cs="Microsoft Sans Serif"/>
          <w:sz w:val="20"/>
          <w:szCs w:val="20"/>
          <w:u w:val="single"/>
          <w:lang w:val="sr-Cyrl-RS"/>
        </w:rPr>
        <w:t>:</w:t>
      </w:r>
    </w:p>
    <w:p w14:paraId="41D3BE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73426B0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56101D9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-Povidon;</w:t>
      </w:r>
    </w:p>
    <w:p w14:paraId="434D13D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-Natrijum-laurilsulfat;</w:t>
      </w:r>
    </w:p>
    <w:p w14:paraId="7EFEBF9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-Celuloza, mikrokristalna; </w:t>
      </w:r>
    </w:p>
    <w:p w14:paraId="0E0A308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 2910;</w:t>
      </w:r>
    </w:p>
    <w:p w14:paraId="37F43E9A">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-Silicijum-dioksid, koloidni, bezvodni;</w:t>
      </w:r>
    </w:p>
    <w:p w14:paraId="30125D15">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 xml:space="preserve">-Magnezijum-stearat. </w:t>
      </w:r>
    </w:p>
    <w:p w14:paraId="4B89BEE0">
      <w:pPr>
        <w:rPr>
          <w:rFonts w:ascii="Microsoft Sans Serif" w:hAnsi="Microsoft Sans Serif" w:cs="Microsoft Sans Serif"/>
          <w:sz w:val="20"/>
          <w:szCs w:val="20"/>
          <w:lang w:val="sr-Latn-RS"/>
        </w:rPr>
      </w:pPr>
    </w:p>
    <w:p w14:paraId="7E6C85D1">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Refidoro</w:t>
      </w:r>
      <w:r>
        <w:rPr>
          <w:rFonts w:ascii="Microsoft Sans Serif" w:hAnsi="Microsoft Sans Serif" w:cs="Microsoft Sans Serif"/>
          <w:i/>
          <w:sz w:val="20"/>
          <w:szCs w:val="20"/>
          <w:lang w:val="sr-Cyrl-RS"/>
        </w:rPr>
        <w:t>, 5 mg/10</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 xml:space="preserve">mg, film tablete </w:t>
      </w:r>
      <w:r>
        <w:rPr>
          <w:rFonts w:ascii="Microsoft Sans Serif" w:hAnsi="Microsoft Sans Serif" w:cs="Microsoft Sans Serif"/>
          <w:i/>
          <w:sz w:val="20"/>
          <w:szCs w:val="20"/>
          <w:lang w:val="sv-SE"/>
        </w:rPr>
        <w:t xml:space="preserve"> </w:t>
      </w:r>
    </w:p>
    <w:p w14:paraId="24569917">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lang w:val="sv-SE"/>
        </w:rPr>
        <w:t xml:space="preserve"> tablete</w:t>
      </w:r>
      <w:r>
        <w:rPr>
          <w:rFonts w:ascii="Microsoft Sans Serif" w:hAnsi="Microsoft Sans Serif" w:cs="Microsoft Sans Serif"/>
          <w:sz w:val="20"/>
          <w:szCs w:val="20"/>
          <w:u w:val="single"/>
          <w:lang w:val="sr-Cyrl-RS"/>
        </w:rPr>
        <w:t>:</w:t>
      </w:r>
    </w:p>
    <w:p w14:paraId="293BCC11">
      <w:pPr>
        <w:rPr>
          <w:rFonts w:ascii="Microsoft Sans Serif" w:hAnsi="Microsoft Sans Serif" w:cs="Microsoft Sans Serif"/>
          <w:sz w:val="20"/>
          <w:szCs w:val="20"/>
        </w:rPr>
      </w:pPr>
      <w:r>
        <w:rPr>
          <w:rFonts w:ascii="Microsoft Sans Serif" w:hAnsi="Microsoft Sans Serif" w:cs="Microsoft Sans Serif"/>
          <w:sz w:val="20"/>
          <w:szCs w:val="20"/>
        </w:rPr>
        <w:t>Opadry Yellow 02F220026 sadrži:</w:t>
      </w:r>
    </w:p>
    <w:p w14:paraId="7610714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 2910</w:t>
      </w:r>
      <w:r>
        <w:rPr>
          <w:rFonts w:ascii="Microsoft Sans Serif" w:hAnsi="Microsoft Sans Serif" w:cs="Microsoft Sans Serif"/>
          <w:sz w:val="20"/>
          <w:szCs w:val="20"/>
          <w:lang w:val="sr-Cyrl-RS"/>
        </w:rPr>
        <w:t>;</w:t>
      </w:r>
    </w:p>
    <w:p w14:paraId="6FD7A1F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3E6D587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03E7E86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72CBBE7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0D55B4AB">
      <w:pPr>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-G</w:t>
      </w:r>
      <w:r>
        <w:rPr>
          <w:rFonts w:ascii="Microsoft Sans Serif" w:hAnsi="Microsoft Sans Serif" w:cs="Microsoft Sans Serif"/>
          <w:sz w:val="20"/>
          <w:szCs w:val="20"/>
          <w:lang w:val="sr-Cyrl-RS"/>
        </w:rPr>
        <w:t>vožđe</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 xml:space="preserve">oksid, crveni </w:t>
      </w:r>
      <w:r>
        <w:rPr>
          <w:rFonts w:ascii="Microsoft Sans Serif" w:hAnsi="Microsoft Sans Serif" w:cs="Microsoft Sans Serif"/>
          <w:sz w:val="20"/>
          <w:szCs w:val="20"/>
        </w:rPr>
        <w:t xml:space="preserve"> (E172).</w:t>
      </w:r>
    </w:p>
    <w:p w14:paraId="2C00BFD7">
      <w:pPr>
        <w:rPr>
          <w:rFonts w:ascii="Microsoft Sans Serif" w:hAnsi="Microsoft Sans Serif" w:cs="Microsoft Sans Serif"/>
          <w:sz w:val="20"/>
          <w:szCs w:val="20"/>
          <w:lang w:val="sr-Latn-CS"/>
        </w:rPr>
      </w:pPr>
    </w:p>
    <w:p w14:paraId="33CC6C07">
      <w:pPr>
        <w:rPr>
          <w:rFonts w:ascii="Microsoft Sans Serif" w:hAnsi="Microsoft Sans Serif" w:cs="Microsoft Sans Serif"/>
          <w:sz w:val="20"/>
          <w:szCs w:val="20"/>
          <w:lang w:val="sr-Latn-CS"/>
        </w:rPr>
      </w:pPr>
    </w:p>
    <w:p w14:paraId="445928FA">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Refidoro</w:t>
      </w:r>
      <w:r>
        <w:rPr>
          <w:rFonts w:ascii="Microsoft Sans Serif" w:hAnsi="Microsoft Sans Serif" w:cs="Microsoft Sans Serif"/>
          <w:i/>
          <w:sz w:val="20"/>
          <w:szCs w:val="20"/>
          <w:lang w:val="sr-Cyrl-RS"/>
        </w:rPr>
        <w:t>, 10 mg/10</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 xml:space="preserve">mg, film tablete </w:t>
      </w:r>
      <w:r>
        <w:rPr>
          <w:rFonts w:ascii="Microsoft Sans Serif" w:hAnsi="Microsoft Sans Serif" w:cs="Microsoft Sans Serif"/>
          <w:i/>
          <w:sz w:val="20"/>
          <w:szCs w:val="20"/>
          <w:lang w:val="sv-SE"/>
        </w:rPr>
        <w:t xml:space="preserve"> </w:t>
      </w:r>
    </w:p>
    <w:p w14:paraId="2B85CFE5">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lang w:val="sv-SE"/>
        </w:rPr>
        <w:t xml:space="preserve"> tablete</w:t>
      </w:r>
      <w:r>
        <w:rPr>
          <w:rFonts w:ascii="Microsoft Sans Serif" w:hAnsi="Microsoft Sans Serif" w:cs="Microsoft Sans Serif"/>
          <w:sz w:val="20"/>
          <w:szCs w:val="20"/>
          <w:u w:val="single"/>
          <w:lang w:val="sr-Cyrl-RS"/>
        </w:rPr>
        <w:t>:</w:t>
      </w:r>
    </w:p>
    <w:p w14:paraId="47854C33">
      <w:pPr>
        <w:tabs>
          <w:tab w:val="left" w:pos="1950"/>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Opadry</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Beige</w:t>
      </w:r>
      <w:r>
        <w:rPr>
          <w:rFonts w:ascii="Microsoft Sans Serif" w:hAnsi="Microsoft Sans Serif" w:cs="Microsoft Sans Serif"/>
          <w:sz w:val="20"/>
          <w:szCs w:val="20"/>
          <w:lang w:val="sr-Cyrl-RS"/>
        </w:rPr>
        <w:t xml:space="preserve"> 02</w:t>
      </w:r>
      <w:r>
        <w:rPr>
          <w:rFonts w:ascii="Microsoft Sans Serif" w:hAnsi="Microsoft Sans Serif" w:cs="Microsoft Sans Serif"/>
          <w:sz w:val="20"/>
          <w:szCs w:val="20"/>
        </w:rPr>
        <w:t>F</w:t>
      </w:r>
      <w:r>
        <w:rPr>
          <w:rFonts w:ascii="Microsoft Sans Serif" w:hAnsi="Microsoft Sans Serif" w:cs="Microsoft Sans Serif"/>
          <w:sz w:val="20"/>
          <w:szCs w:val="20"/>
          <w:lang w:val="sr-Cyrl-RS"/>
        </w:rPr>
        <w:t>270003 sadrži:</w:t>
      </w:r>
    </w:p>
    <w:p w14:paraId="5FC9095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w:t>
      </w:r>
      <w:r>
        <w:rPr>
          <w:rFonts w:ascii="Microsoft Sans Serif" w:hAnsi="Microsoft Sans Serif" w:cs="Microsoft Sans Serif"/>
          <w:sz w:val="20"/>
          <w:szCs w:val="20"/>
          <w:lang w:val="sr-Cyrl-RS"/>
        </w:rPr>
        <w:t xml:space="preserve"> 2910;</w:t>
      </w:r>
    </w:p>
    <w:p w14:paraId="3E78D72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3CE3C1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(III)-</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0883116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273FAEA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511D1244">
      <w:pPr>
        <w:rPr>
          <w:rFonts w:ascii="Microsoft Sans Serif" w:hAnsi="Microsoft Sans Serif" w:cs="Microsoft Sans Serif"/>
          <w:sz w:val="20"/>
          <w:szCs w:val="20"/>
          <w:lang w:val="sr-Latn-CS"/>
        </w:rPr>
      </w:pPr>
    </w:p>
    <w:p w14:paraId="6352985D">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Refidoro</w:t>
      </w:r>
      <w:r>
        <w:rPr>
          <w:rFonts w:ascii="Microsoft Sans Serif" w:hAnsi="Microsoft Sans Serif" w:cs="Microsoft Sans Serif"/>
          <w:i/>
          <w:sz w:val="20"/>
          <w:szCs w:val="20"/>
          <w:lang w:val="sr-Cyrl-RS"/>
        </w:rPr>
        <w:t xml:space="preserve">, 20 mg/10 mg, film tablete  </w:t>
      </w:r>
    </w:p>
    <w:p w14:paraId="72AC0392">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Film obloga </w:t>
      </w:r>
      <w:r>
        <w:rPr>
          <w:rFonts w:ascii="Microsoft Sans Serif" w:hAnsi="Microsoft Sans Serif" w:cs="Microsoft Sans Serif"/>
          <w:sz w:val="20"/>
          <w:szCs w:val="20"/>
          <w:u w:val="single"/>
        </w:rPr>
        <w:t>tablete</w:t>
      </w:r>
      <w:r>
        <w:rPr>
          <w:rFonts w:ascii="Microsoft Sans Serif" w:hAnsi="Microsoft Sans Serif" w:cs="Microsoft Sans Serif"/>
          <w:sz w:val="20"/>
          <w:szCs w:val="20"/>
          <w:u w:val="single"/>
          <w:lang w:val="sr-Cyrl-RS"/>
        </w:rPr>
        <w:t>:</w:t>
      </w:r>
    </w:p>
    <w:p w14:paraId="4C11E56F">
      <w:pPr>
        <w:rPr>
          <w:rFonts w:ascii="Microsoft Sans Serif" w:hAnsi="Microsoft Sans Serif" w:cs="Microsoft Sans Serif"/>
          <w:sz w:val="20"/>
          <w:szCs w:val="20"/>
          <w:lang w:val="sr-Cyrl-RS"/>
        </w:rPr>
      </w:pPr>
      <w:r>
        <w:rPr>
          <w:rFonts w:ascii="Microsoft Sans Serif" w:hAnsi="Microsoft Sans Serif" w:cs="Microsoft Sans Serif"/>
          <w:sz w:val="20"/>
          <w:szCs w:val="20"/>
        </w:rPr>
        <w:t>VIVACOAT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PC</w:t>
      </w:r>
      <w:r>
        <w:rPr>
          <w:rFonts w:ascii="Microsoft Sans Serif" w:hAnsi="Microsoft Sans Serif" w:cs="Microsoft Sans Serif"/>
          <w:sz w:val="20"/>
          <w:szCs w:val="20"/>
          <w:lang w:val="sr-Cyrl-RS"/>
        </w:rPr>
        <w:t>-2</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-308 sadrži:</w:t>
      </w:r>
    </w:p>
    <w:p w14:paraId="659BB4A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w:t>
      </w:r>
      <w:r>
        <w:rPr>
          <w:rFonts w:ascii="Microsoft Sans Serif" w:hAnsi="Microsoft Sans Serif" w:cs="Microsoft Sans Serif"/>
          <w:sz w:val="20"/>
          <w:szCs w:val="20"/>
          <w:lang w:val="sr-Cyrl-RS"/>
        </w:rPr>
        <w:t xml:space="preserve"> 6;</w:t>
      </w:r>
    </w:p>
    <w:p w14:paraId="216E690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23BEE1E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6CEDC1B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782CB4E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(III)-</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66243F9B">
      <w:pPr>
        <w:rPr>
          <w:rFonts w:ascii="Microsoft Sans Serif" w:hAnsi="Microsoft Sans Serif" w:cs="Microsoft Sans Serif"/>
          <w:sz w:val="20"/>
          <w:szCs w:val="20"/>
          <w:u w:val="single"/>
          <w:lang w:val="sr-Cyrl-RS"/>
        </w:rPr>
      </w:pPr>
    </w:p>
    <w:p w14:paraId="17A900BE">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Refidoro</w:t>
      </w:r>
      <w:r>
        <w:rPr>
          <w:rFonts w:ascii="Microsoft Sans Serif" w:hAnsi="Microsoft Sans Serif" w:cs="Microsoft Sans Serif"/>
          <w:i/>
          <w:sz w:val="20"/>
          <w:szCs w:val="20"/>
          <w:lang w:val="sr-Cyrl-RS"/>
        </w:rPr>
        <w:t xml:space="preserve">, 40 mg/10 mg, film tablete  </w:t>
      </w:r>
    </w:p>
    <w:p w14:paraId="498E2DEC">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rPr>
        <w:t xml:space="preserve"> tablete</w:t>
      </w:r>
      <w:r>
        <w:rPr>
          <w:rFonts w:ascii="Microsoft Sans Serif" w:hAnsi="Microsoft Sans Serif" w:cs="Microsoft Sans Serif"/>
          <w:sz w:val="20"/>
          <w:szCs w:val="20"/>
          <w:u w:val="single"/>
          <w:lang w:val="sr-Cyrl-RS"/>
        </w:rPr>
        <w:t>:</w:t>
      </w:r>
    </w:p>
    <w:p w14:paraId="6E8499B6">
      <w:pPr>
        <w:rPr>
          <w:rFonts w:ascii="Microsoft Sans Serif" w:hAnsi="Microsoft Sans Serif" w:cs="Microsoft Sans Serif"/>
          <w:sz w:val="20"/>
          <w:szCs w:val="20"/>
          <w:lang w:val="sr-Cyrl-RS"/>
        </w:rPr>
      </w:pPr>
      <w:r>
        <w:rPr>
          <w:rFonts w:ascii="Microsoft Sans Serif" w:hAnsi="Microsoft Sans Serif" w:cs="Microsoft Sans Serif"/>
          <w:sz w:val="20"/>
          <w:szCs w:val="20"/>
        </w:rPr>
        <w:t>Opadry White OY-L-28900</w:t>
      </w:r>
      <w:r>
        <w:rPr>
          <w:rFonts w:ascii="Microsoft Sans Serif" w:hAnsi="Microsoft Sans Serif" w:cs="Microsoft Sans Serif"/>
          <w:sz w:val="20"/>
          <w:szCs w:val="20"/>
          <w:lang w:val="sr-Cyrl-RS"/>
        </w:rPr>
        <w:t xml:space="preserve"> sadrži:</w:t>
      </w:r>
    </w:p>
    <w:p w14:paraId="7009D94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44E20D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Hipromeloza 2910</w:t>
      </w:r>
      <w:r>
        <w:rPr>
          <w:rFonts w:ascii="Microsoft Sans Serif" w:hAnsi="Microsoft Sans Serif" w:cs="Microsoft Sans Serif"/>
          <w:sz w:val="20"/>
          <w:szCs w:val="20"/>
          <w:lang w:val="sr-Cyrl-RS"/>
        </w:rPr>
        <w:t>;</w:t>
      </w:r>
    </w:p>
    <w:p w14:paraId="2F3E1F4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Titan-dioksid;</w:t>
      </w:r>
    </w:p>
    <w:p w14:paraId="7D42FE98">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0E2E0D93">
      <w:pPr>
        <w:rPr>
          <w:rFonts w:ascii="Microsoft Sans Serif" w:hAnsi="Microsoft Sans Serif" w:cs="Microsoft Sans Serif"/>
          <w:sz w:val="20"/>
          <w:szCs w:val="20"/>
          <w:u w:val="single"/>
          <w:lang w:val="sr-Latn-CS"/>
        </w:rPr>
      </w:pPr>
    </w:p>
    <w:p w14:paraId="66786B91">
      <w:pPr>
        <w:rPr>
          <w:rFonts w:ascii="Microsoft Sans Serif" w:hAnsi="Microsoft Sans Serif" w:cs="Microsoft Sans Serif"/>
          <w:b/>
          <w:bCs/>
          <w:sz w:val="20"/>
          <w:szCs w:val="20"/>
          <w:lang w:val="sr-Cyrl-RS"/>
        </w:rPr>
      </w:pPr>
    </w:p>
    <w:p w14:paraId="17CB79B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6.2. </w:t>
      </w:r>
      <w:r>
        <w:rPr>
          <w:rFonts w:ascii="Microsoft Sans Serif" w:hAnsi="Microsoft Sans Serif" w:cs="Microsoft Sans Serif"/>
          <w:b/>
          <w:bCs/>
          <w:sz w:val="20"/>
          <w:szCs w:val="20"/>
        </w:rPr>
        <w:t>Inkompatibilnost</w:t>
      </w:r>
    </w:p>
    <w:p w14:paraId="74098652">
      <w:pPr>
        <w:tabs>
          <w:tab w:val="clear" w:pos="284"/>
        </w:tabs>
        <w:ind w:left="2"/>
        <w:jc w:val="left"/>
        <w:rPr>
          <w:rFonts w:ascii="Microsoft Sans Serif" w:hAnsi="Microsoft Sans Serif" w:cs="Microsoft Sans Serif"/>
          <w:sz w:val="20"/>
          <w:szCs w:val="20"/>
          <w:lang w:val="sr-Cyrl-RS"/>
        </w:rPr>
      </w:pPr>
    </w:p>
    <w:p w14:paraId="2C72E90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F61B6E2">
      <w:pPr>
        <w:rPr>
          <w:rFonts w:ascii="Microsoft Sans Serif" w:hAnsi="Microsoft Sans Serif" w:cs="Microsoft Sans Serif"/>
          <w:sz w:val="20"/>
          <w:szCs w:val="20"/>
          <w:u w:val="single"/>
          <w:lang w:val="sr-Latn-CS"/>
        </w:rPr>
      </w:pPr>
    </w:p>
    <w:p w14:paraId="72B1EF0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trajanja</w:t>
      </w:r>
    </w:p>
    <w:p w14:paraId="2F2C44E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505C058B">
      <w:pPr>
        <w:rPr>
          <w:rFonts w:ascii="Microsoft Sans Serif" w:hAnsi="Microsoft Sans Serif" w:cs="Microsoft Sans Serif"/>
          <w:sz w:val="20"/>
          <w:szCs w:val="20"/>
          <w:lang w:val="sr-Cyrl-RS"/>
        </w:rPr>
      </w:pPr>
      <w:r>
        <w:rPr>
          <w:rFonts w:ascii="Microsoft Sans Serif" w:hAnsi="Microsoft Sans Serif" w:cs="Microsoft Sans Serif"/>
          <w:sz w:val="20"/>
          <w:szCs w:val="20"/>
        </w:rPr>
        <w:t>Tri</w:t>
      </w:r>
      <w:r>
        <w:rPr>
          <w:rFonts w:ascii="Microsoft Sans Serif" w:hAnsi="Microsoft Sans Serif" w:cs="Microsoft Sans Serif"/>
          <w:sz w:val="20"/>
          <w:szCs w:val="20"/>
          <w:lang w:val="sr-Cyrl-RS"/>
        </w:rPr>
        <w:t xml:space="preserve"> (3) godine.</w:t>
      </w:r>
    </w:p>
    <w:p w14:paraId="754D851A">
      <w:pPr>
        <w:rPr>
          <w:rFonts w:ascii="Microsoft Sans Serif" w:hAnsi="Microsoft Sans Serif" w:cs="Microsoft Sans Serif"/>
          <w:sz w:val="20"/>
          <w:szCs w:val="20"/>
          <w:u w:val="single"/>
          <w:lang w:val="sr-Latn-CS"/>
        </w:rPr>
      </w:pPr>
    </w:p>
    <w:p w14:paraId="39F82DF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0107DF0F">
      <w:pPr>
        <w:rPr>
          <w:rFonts w:ascii="Microsoft Sans Serif" w:hAnsi="Microsoft Sans Serif" w:cs="Microsoft Sans Serif"/>
          <w:sz w:val="20"/>
          <w:szCs w:val="20"/>
          <w:lang w:val="sr-Cyrl-RS"/>
        </w:rPr>
      </w:pPr>
    </w:p>
    <w:p w14:paraId="2604E7C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Latn-CS"/>
        </w:rPr>
        <w:t xml:space="preserve">ek treba </w:t>
      </w:r>
      <w:r>
        <w:rPr>
          <w:rFonts w:ascii="Microsoft Sans Serif" w:hAnsi="Microsoft Sans Serif" w:cs="Microsoft Sans Serif"/>
          <w:sz w:val="20"/>
          <w:szCs w:val="20"/>
          <w:lang w:val="sr-Latn-RS"/>
        </w:rPr>
        <w:t>čuvati na temperaturi do 25⁰C</w:t>
      </w:r>
      <w:r>
        <w:rPr>
          <w:rFonts w:ascii="Microsoft Sans Serif" w:hAnsi="Microsoft Sans Serif" w:cs="Microsoft Sans Serif"/>
          <w:sz w:val="20"/>
          <w:szCs w:val="20"/>
          <w:lang w:val="sr-Latn-CS"/>
        </w:rPr>
        <w:t xml:space="preserve">. </w:t>
      </w:r>
    </w:p>
    <w:p w14:paraId="253C0F3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Čuvati u originalnom pakovanju radi zaštite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svjetlosti i vlage.</w:t>
      </w:r>
    </w:p>
    <w:p w14:paraId="0C207B20">
      <w:pPr>
        <w:rPr>
          <w:rFonts w:ascii="Microsoft Sans Serif" w:hAnsi="Microsoft Sans Serif" w:cs="Microsoft Sans Serif"/>
          <w:sz w:val="20"/>
          <w:szCs w:val="20"/>
          <w:u w:val="single"/>
          <w:lang w:val="sr-Latn-CS"/>
        </w:rPr>
      </w:pPr>
    </w:p>
    <w:p w14:paraId="5520370E">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sz w:val="20"/>
          <w:lang w:val="sr-Latn-BA"/>
        </w:rPr>
        <w:t>Vrsta i sadržaj unutrašnjeg pakovanja kontejnera</w:t>
      </w:r>
    </w:p>
    <w:p w14:paraId="4FECEDA9">
      <w:pPr>
        <w:tabs>
          <w:tab w:val="clear" w:pos="284"/>
        </w:tabs>
        <w:ind w:left="2"/>
        <w:jc w:val="left"/>
        <w:rPr>
          <w:rFonts w:ascii="Microsoft Sans Serif" w:hAnsi="Microsoft Sans Serif" w:cs="Microsoft Sans Serif"/>
          <w:sz w:val="20"/>
          <w:szCs w:val="20"/>
          <w:lang w:val="sv-SE"/>
        </w:rPr>
      </w:pPr>
    </w:p>
    <w:p w14:paraId="4F665F2F">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OPA/Al/PVC//Al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r-Latn-RS"/>
        </w:rPr>
        <w:t>. Svaki blister sadrži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w:t>
      </w:r>
      <w:r>
        <w:rPr>
          <w:rFonts w:ascii="Microsoft Sans Serif" w:hAnsi="Microsoft Sans Serif" w:cs="Microsoft Sans Serif"/>
          <w:sz w:val="20"/>
          <w:szCs w:val="20"/>
          <w:lang w:val="sr-Cyrl-RS"/>
        </w:rPr>
        <w:t xml:space="preserve"> film tableta.</w:t>
      </w:r>
    </w:p>
    <w:p w14:paraId="255E7268">
      <w:pPr>
        <w:pStyle w:val="14"/>
        <w:tabs>
          <w:tab w:val="left" w:pos="284"/>
          <w:tab w:val="clear" w:pos="4536"/>
          <w:tab w:val="clear" w:pos="9072"/>
        </w:tabs>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 </w:t>
      </w:r>
      <w:r>
        <w:rPr>
          <w:rFonts w:ascii="Microsoft Sans Serif" w:hAnsi="Microsoft Sans Serif" w:cs="Microsoft Sans Serif"/>
          <w:sz w:val="20"/>
          <w:szCs w:val="20"/>
          <w:lang w:val="sr-Cyrl-CS"/>
        </w:rPr>
        <w:t xml:space="preserve">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CS"/>
        </w:rPr>
        <w:t xml:space="preserve">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sr-Latn-RS"/>
        </w:rPr>
        <w:t>0</w:t>
      </w:r>
      <w:r>
        <w:rPr>
          <w:rFonts w:ascii="Microsoft Sans Serif" w:hAnsi="Microsoft Sans Serif" w:cs="Microsoft Sans Serif"/>
          <w:sz w:val="20"/>
          <w:szCs w:val="20"/>
          <w:lang w:val="sr-Cyrl-RS"/>
        </w:rPr>
        <w:t xml:space="preserve"> film tableta (ukupno 30 film tableta) </w:t>
      </w:r>
      <w:r>
        <w:rPr>
          <w:rFonts w:ascii="Microsoft Sans Serif" w:hAnsi="Microsoft Sans Serif" w:cs="Microsoft Sans Serif"/>
          <w:sz w:val="20"/>
          <w:szCs w:val="20"/>
          <w:lang w:val="sr-Cyrl-CS"/>
        </w:rPr>
        <w:t>i 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47C3CE4B">
      <w:pPr>
        <w:rPr>
          <w:rFonts w:ascii="Microsoft Sans Serif" w:hAnsi="Microsoft Sans Serif" w:cs="Microsoft Sans Serif"/>
          <w:sz w:val="20"/>
          <w:szCs w:val="20"/>
          <w:u w:val="single"/>
          <w:lang w:val="sr-Latn-CS"/>
        </w:rPr>
      </w:pPr>
    </w:p>
    <w:p w14:paraId="3DCDEF8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sr-Latn-RS"/>
        </w:rPr>
        <w:t xml:space="preserve"> </w:t>
      </w:r>
      <w:r>
        <w:rPr>
          <w:rFonts w:ascii="Microsoft Sans Serif" w:hAnsi="Microsoft Sans Serif" w:cs="Microsoft Sans Serif"/>
          <w:b/>
          <w:bCs/>
          <w:sz w:val="20"/>
          <w:szCs w:val="20"/>
          <w:lang w:val="ru-RU"/>
        </w:rPr>
        <w:t>Uputstva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upotrebu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rukovanje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uklanjanje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neiskori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lang w:val="ru-RU"/>
        </w:rPr>
        <w:t>tenog</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ili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otpadnih</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poti</w:t>
      </w: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lang w:val="ru-RU"/>
        </w:rPr>
        <w:t>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p>
    <w:p w14:paraId="206C1266">
      <w:pPr>
        <w:rPr>
          <w:rFonts w:ascii="Microsoft Sans Serif" w:hAnsi="Microsoft Sans Serif" w:cs="Microsoft Sans Serif"/>
          <w:sz w:val="20"/>
          <w:szCs w:val="20"/>
          <w:lang w:val="sr-Latn-CS"/>
        </w:rPr>
      </w:pPr>
    </w:p>
    <w:p w14:paraId="6D0A9789">
      <w:pPr>
        <w:rPr>
          <w:rFonts w:ascii="Microsoft Sans Serif" w:hAnsi="Microsoft Sans Serif" w:cs="Microsoft Sans Serif"/>
          <w:sz w:val="20"/>
          <w:szCs w:val="20"/>
          <w:lang w:val="sr-Latn-CS"/>
        </w:rPr>
      </w:pPr>
      <w:r>
        <w:rPr>
          <w:rFonts w:ascii="Microsoft Sans Serif" w:hAnsi="Microsoft Sans Serif" w:cs="Microsoft Sans Serif"/>
          <w:sz w:val="20"/>
          <w:szCs w:val="20"/>
        </w:rPr>
        <w:t>Svu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neiskori</w:t>
      </w:r>
      <w:r>
        <w:rPr>
          <w:rFonts w:ascii="Microsoft Sans Serif" w:hAnsi="Microsoft Sans Serif" w:cs="Microsoft Sans Serif"/>
          <w:sz w:val="20"/>
          <w:szCs w:val="20"/>
          <w:lang w:val="sr-Latn-CS"/>
        </w:rPr>
        <w:t>šć</w:t>
      </w:r>
      <w:r>
        <w:rPr>
          <w:rFonts w:ascii="Microsoft Sans Serif" w:hAnsi="Microsoft Sans Serif" w:cs="Microsoft Sans Serif"/>
          <w:sz w:val="20"/>
          <w:szCs w:val="20"/>
        </w:rPr>
        <w:t>enu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otpadnog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materijala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Latn-CS"/>
        </w:rPr>
        <w:t>.</w:t>
      </w:r>
    </w:p>
    <w:p w14:paraId="4A6463B9">
      <w:pPr>
        <w:rPr>
          <w:rFonts w:ascii="Microsoft Sans Serif" w:hAnsi="Microsoft Sans Serif" w:cs="Microsoft Sans Serif"/>
          <w:sz w:val="20"/>
          <w:szCs w:val="20"/>
          <w:lang w:val="sr-Latn-CS"/>
        </w:rPr>
      </w:pPr>
    </w:p>
    <w:p w14:paraId="792370A2">
      <w:pPr>
        <w:tabs>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6.7. Režim izdavanja</w:t>
      </w:r>
    </w:p>
    <w:p w14:paraId="5FA4DF4D">
      <w:pPr>
        <w:tabs>
          <w:tab w:val="left" w:pos="567"/>
        </w:tabs>
        <w:rPr>
          <w:rFonts w:ascii="Microsoft Sans Serif" w:hAnsi="Microsoft Sans Serif" w:cs="Microsoft Sans Serif"/>
          <w:sz w:val="20"/>
          <w:lang w:val="sr-Latn-BA"/>
        </w:rPr>
      </w:pPr>
    </w:p>
    <w:p w14:paraId="53176EE7">
      <w:pPr>
        <w:rPr>
          <w:rFonts w:ascii="Microsoft Sans Serif" w:hAnsi="Microsoft Sans Serif" w:cs="Microsoft Sans Serif"/>
          <w:sz w:val="20"/>
          <w:lang w:val="sr-Latn-CS"/>
        </w:rPr>
      </w:pPr>
      <w:r>
        <w:rPr>
          <w:rFonts w:ascii="Microsoft Sans Serif" w:hAnsi="Microsoft Sans Serif" w:cs="Microsoft Sans Serif"/>
          <w:sz w:val="20"/>
          <w:lang w:val="fr-FR"/>
        </w:rPr>
        <w:t>Lijek</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se</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izdaje</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uz</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ljekarski</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recept</w:t>
      </w:r>
      <w:r>
        <w:rPr>
          <w:rFonts w:ascii="Microsoft Sans Serif" w:hAnsi="Microsoft Sans Serif" w:cs="Microsoft Sans Serif"/>
          <w:sz w:val="20"/>
          <w:lang w:val="sr-Latn-CS"/>
        </w:rPr>
        <w:t>.</w:t>
      </w:r>
    </w:p>
    <w:p w14:paraId="2704AB11">
      <w:pPr>
        <w:rPr>
          <w:rFonts w:ascii="Microsoft Sans Serif" w:hAnsi="Microsoft Sans Serif" w:cs="Microsoft Sans Serif"/>
          <w:sz w:val="20"/>
          <w:szCs w:val="20"/>
          <w:lang w:val="sr-Latn-CS"/>
        </w:rPr>
      </w:pPr>
    </w:p>
    <w:p w14:paraId="58F13B28">
      <w:pPr>
        <w:rPr>
          <w:rFonts w:ascii="Microsoft Sans Serif" w:hAnsi="Microsoft Sans Serif" w:cs="Microsoft Sans Serif"/>
          <w:sz w:val="20"/>
          <w:szCs w:val="20"/>
          <w:lang w:val="sr-Latn-CS"/>
        </w:rPr>
      </w:pPr>
    </w:p>
    <w:p w14:paraId="5B998F23">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2D151991">
      <w:pPr>
        <w:tabs>
          <w:tab w:val="left" w:pos="1701"/>
        </w:tabs>
        <w:rPr>
          <w:rFonts w:ascii="Microsoft Sans Serif" w:hAnsi="Microsoft Sans Serif" w:cs="Microsoft Sans Serif"/>
          <w:sz w:val="20"/>
          <w:lang w:val="sr-Latn-BA"/>
        </w:rPr>
      </w:pPr>
    </w:p>
    <w:p w14:paraId="1D82A014">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3743CEEC">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F65FB4B">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466631A1">
      <w:pPr>
        <w:rPr>
          <w:rFonts w:ascii="Microsoft Sans Serif" w:hAnsi="Microsoft Sans Serif" w:cs="Microsoft Sans Serif"/>
          <w:sz w:val="20"/>
          <w:lang w:val="hr-HR"/>
        </w:rPr>
      </w:pPr>
    </w:p>
    <w:p w14:paraId="598ACEF8">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3D32E5FF">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4AE42AC">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0C40B4ED">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969A5EA">
      <w:pPr>
        <w:rPr>
          <w:rFonts w:ascii="Microsoft Sans Serif" w:hAnsi="Microsoft Sans Serif" w:cs="Microsoft Sans Serif"/>
          <w:sz w:val="20"/>
          <w:lang w:val="sr-Latn-BA"/>
        </w:rPr>
      </w:pPr>
    </w:p>
    <w:p w14:paraId="550ED63A">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353D4F34">
      <w:pPr>
        <w:pStyle w:val="14"/>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C145975">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4DD7E5F5">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D969DFA">
      <w:pPr>
        <w:rPr>
          <w:rFonts w:ascii="Microsoft Sans Serif" w:hAnsi="Microsoft Sans Serif" w:cs="Microsoft Sans Serif"/>
          <w:sz w:val="20"/>
          <w:szCs w:val="20"/>
          <w:lang w:val="sv-SE"/>
        </w:rPr>
      </w:pPr>
    </w:p>
    <w:p w14:paraId="4ADC35AA">
      <w:pPr>
        <w:rPr>
          <w:rFonts w:ascii="Microsoft Sans Serif" w:hAnsi="Microsoft Sans Serif" w:cs="Microsoft Sans Serif"/>
          <w:sz w:val="20"/>
          <w:szCs w:val="20"/>
          <w:lang w:val="sv-SE"/>
        </w:rPr>
      </w:pPr>
    </w:p>
    <w:p w14:paraId="19E883FA">
      <w:pPr>
        <w:tabs>
          <w:tab w:val="left" w:pos="360"/>
        </w:tabs>
        <w:rPr>
          <w:ins w:id="0" w:author="Jelena Lalic" w:date="2023-12-19T07:41:00Z"/>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2340029C">
      <w:pPr>
        <w:tabs>
          <w:tab w:val="left" w:pos="360"/>
        </w:tabs>
        <w:rPr>
          <w:rFonts w:ascii="Microsoft Sans Serif" w:hAnsi="Microsoft Sans Serif" w:cs="Microsoft Sans Serif"/>
          <w:b/>
          <w:sz w:val="20"/>
          <w:lang w:val="sr-Latn-BA"/>
        </w:rPr>
      </w:pPr>
    </w:p>
    <w:p w14:paraId="30A8E73D">
      <w:pPr>
        <w:tabs>
          <w:tab w:val="clear" w:pos="284"/>
        </w:tabs>
        <w:autoSpaceDE w:val="0"/>
        <w:autoSpaceDN w:val="0"/>
        <w:adjustRightInd w:val="0"/>
        <w:jc w:val="left"/>
        <w:rPr>
          <w:ins w:id="1" w:author="Jelena Lalic" w:date="2023-12-19T07:41:00Z"/>
          <w:rFonts w:ascii="MicrosoftSansSerif" w:hAnsi="MicrosoftSansSerif" w:cs="MicrosoftSansSerif"/>
          <w:sz w:val="20"/>
          <w:szCs w:val="20"/>
          <w:lang w:val="sv-SE"/>
        </w:rPr>
      </w:pPr>
      <w:ins w:id="2" w:author="Jelena Lalic" w:date="2023-12-19T07:41:00Z">
        <w:r>
          <w:rPr>
            <w:rFonts w:ascii="MicrosoftSansSerif" w:hAnsi="MicrosoftSansSerif" w:cs="MicrosoftSansSerif"/>
            <w:sz w:val="20"/>
            <w:szCs w:val="20"/>
            <w:lang w:val="sv-SE"/>
          </w:rPr>
          <w:t>Refidoro, 5 mg/10 mg, film tablete: 04-07.3-1-659/22 od 06.12.2023. god.</w:t>
        </w:r>
      </w:ins>
    </w:p>
    <w:p w14:paraId="5ABBDE95">
      <w:pPr>
        <w:tabs>
          <w:tab w:val="clear" w:pos="284"/>
        </w:tabs>
        <w:autoSpaceDE w:val="0"/>
        <w:autoSpaceDN w:val="0"/>
        <w:adjustRightInd w:val="0"/>
        <w:jc w:val="left"/>
        <w:rPr>
          <w:ins w:id="3" w:author="Jelena Lalic" w:date="2023-12-19T07:41:00Z"/>
          <w:rFonts w:ascii="MicrosoftSansSerif" w:hAnsi="MicrosoftSansSerif" w:cs="MicrosoftSansSerif"/>
          <w:sz w:val="20"/>
          <w:szCs w:val="20"/>
          <w:lang w:val="sv-SE"/>
        </w:rPr>
      </w:pPr>
      <w:ins w:id="4" w:author="Jelena Lalic" w:date="2023-12-19T07:41:00Z">
        <w:r>
          <w:rPr>
            <w:rFonts w:ascii="MicrosoftSansSerif" w:hAnsi="MicrosoftSansSerif" w:cs="MicrosoftSansSerif"/>
            <w:sz w:val="20"/>
            <w:szCs w:val="20"/>
            <w:lang w:val="sv-SE"/>
          </w:rPr>
          <w:t>Refidoro, 10 mg/10 mg, film tablete: 04-07.3-1-660/22 od 06.12.2023. god.</w:t>
        </w:r>
      </w:ins>
    </w:p>
    <w:p w14:paraId="7456E8A5">
      <w:pPr>
        <w:tabs>
          <w:tab w:val="clear" w:pos="284"/>
        </w:tabs>
        <w:autoSpaceDE w:val="0"/>
        <w:autoSpaceDN w:val="0"/>
        <w:adjustRightInd w:val="0"/>
        <w:jc w:val="left"/>
        <w:rPr>
          <w:ins w:id="5" w:author="Jelena Lalic" w:date="2023-12-19T07:41:00Z"/>
          <w:rFonts w:ascii="MicrosoftSansSerif" w:hAnsi="MicrosoftSansSerif" w:cs="MicrosoftSansSerif"/>
          <w:sz w:val="20"/>
          <w:szCs w:val="20"/>
          <w:lang w:val="sv-SE"/>
        </w:rPr>
      </w:pPr>
      <w:ins w:id="6" w:author="Jelena Lalic" w:date="2023-12-19T07:41:00Z">
        <w:r>
          <w:rPr>
            <w:rFonts w:ascii="MicrosoftSansSerif" w:hAnsi="MicrosoftSansSerif" w:cs="MicrosoftSansSerif"/>
            <w:sz w:val="20"/>
            <w:szCs w:val="20"/>
            <w:lang w:val="sv-SE"/>
          </w:rPr>
          <w:t>Refidoro, 20 mg/10 mg, film tablete: 04-07.3-1-661/22 od 06.12.2023. god.</w:t>
        </w:r>
      </w:ins>
    </w:p>
    <w:p w14:paraId="081BCD10">
      <w:pPr>
        <w:rPr>
          <w:rFonts w:ascii="Microsoft Sans Serif" w:hAnsi="Microsoft Sans Serif" w:cs="Microsoft Sans Serif"/>
          <w:b/>
          <w:sz w:val="20"/>
          <w:lang w:val="sv-SE"/>
        </w:rPr>
      </w:pPr>
      <w:ins w:id="7" w:author="Jelena Lalic" w:date="2023-12-19T07:41:00Z">
        <w:r>
          <w:rPr>
            <w:rFonts w:ascii="MicrosoftSansSerif" w:hAnsi="MicrosoftSansSerif" w:cs="MicrosoftSansSerif"/>
            <w:sz w:val="20"/>
            <w:szCs w:val="20"/>
            <w:lang w:val="sv-SE"/>
          </w:rPr>
          <w:t>Refidoro, 40 mg/10 mg, film tablete: 04-07.3-1-662/22 od 06.12.2023. god.</w:t>
        </w:r>
      </w:ins>
    </w:p>
    <w:p w14:paraId="3F6F62B9">
      <w:pPr>
        <w:autoSpaceDE w:val="0"/>
        <w:autoSpaceDN w:val="0"/>
        <w:adjustRightInd w:val="0"/>
        <w:rPr>
          <w:rFonts w:ascii="Microsoft Sans Serif" w:hAnsi="Microsoft Sans Serif" w:cs="Microsoft Sans Serif"/>
          <w:sz w:val="20"/>
          <w:szCs w:val="20"/>
          <w:lang w:val="sr-Latn-CS"/>
        </w:rPr>
      </w:pPr>
    </w:p>
    <w:p w14:paraId="152C91EC">
      <w:pPr>
        <w:tabs>
          <w:tab w:val="left" w:pos="360"/>
        </w:tabs>
        <w:rPr>
          <w:rFonts w:ascii="Microsoft Sans Serif" w:hAnsi="Microsoft Sans Serif" w:cs="Microsoft Sans Serif"/>
          <w:b/>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2E5A8B1D">
      <w:pPr>
        <w:tabs>
          <w:tab w:val="left" w:pos="360"/>
        </w:tabs>
        <w:rPr>
          <w:rFonts w:ascii="Microsoft Sans Serif" w:hAnsi="Microsoft Sans Serif" w:cs="Microsoft Sans Serif"/>
          <w:sz w:val="20"/>
          <w:lang w:val="sr-Latn-BA"/>
        </w:rPr>
      </w:pPr>
    </w:p>
    <w:p w14:paraId="23529ABA">
      <w:pPr>
        <w:pStyle w:val="19"/>
        <w:spacing w:before="0" w:after="0"/>
        <w:jc w:val="both"/>
        <w:rPr>
          <w:rFonts w:ascii="Microsoft Sans Serif" w:hAnsi="Microsoft Sans Serif" w:cs="Microsoft Sans Serif"/>
          <w:sz w:val="20"/>
          <w:szCs w:val="20"/>
          <w:u w:val="single"/>
          <w:lang w:val="sr-Latn-RS"/>
        </w:rPr>
      </w:pPr>
      <w:del w:id="8" w:author="Jelena Lalic" w:date="2023-12-19T07:41:00Z">
        <w:r>
          <w:rPr>
            <w:rFonts w:ascii="Microsoft Sans Serif" w:hAnsi="Microsoft Sans Serif" w:cs="Microsoft Sans Serif"/>
            <w:b w:val="0"/>
            <w:sz w:val="20"/>
            <w:szCs w:val="20"/>
            <w:lang w:val="sr-Latn-RS"/>
          </w:rPr>
          <w:delText>Septembar</w:delText>
        </w:r>
      </w:del>
      <w:ins w:id="9" w:author="Jelena Lalic" w:date="2023-12-19T07:41:00Z">
        <w:r>
          <w:rPr>
            <w:rFonts w:ascii="Microsoft Sans Serif" w:hAnsi="Microsoft Sans Serif" w:cs="Microsoft Sans Serif"/>
            <w:b w:val="0"/>
            <w:sz w:val="20"/>
            <w:szCs w:val="20"/>
            <w:lang w:val="sr-Latn-RS"/>
          </w:rPr>
          <w:t>Decembar</w:t>
        </w:r>
      </w:ins>
      <w:r>
        <w:rPr>
          <w:rFonts w:ascii="Microsoft Sans Serif" w:hAnsi="Microsoft Sans Serif" w:cs="Microsoft Sans Serif"/>
          <w:b w:val="0"/>
          <w:sz w:val="20"/>
          <w:szCs w:val="20"/>
          <w:lang w:val="sv-SE"/>
        </w:rPr>
        <w:t>, 202</w:t>
      </w:r>
      <w:r>
        <w:rPr>
          <w:rFonts w:ascii="Microsoft Sans Serif" w:hAnsi="Microsoft Sans Serif" w:cs="Microsoft Sans Serif"/>
          <w:b w:val="0"/>
          <w:sz w:val="20"/>
          <w:szCs w:val="20"/>
          <w:lang w:val="sr-Latn-RS"/>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054314"/>
      <w:docPartObj>
        <w:docPartGallery w:val="AutoText"/>
      </w:docPartObj>
    </w:sdtPr>
    <w:sdtContent>
      <w:p w14:paraId="5CD1DB14">
        <w:pPr>
          <w:pStyle w:val="13"/>
          <w:jc w:val="center"/>
        </w:pPr>
        <w:r>
          <w:fldChar w:fldCharType="begin"/>
        </w:r>
        <w:r>
          <w:instrText xml:space="preserve"> PAGE   \* MERGEFORMAT </w:instrText>
        </w:r>
        <w:r>
          <w:fldChar w:fldCharType="separate"/>
        </w:r>
        <w:r>
          <w:t>23</w:t>
        </w:r>
        <w:r>
          <w:fldChar w:fldCharType="end"/>
        </w:r>
      </w:p>
    </w:sdtContent>
  </w:sdt>
  <w:p w14:paraId="529238B2">
    <w:pPr>
      <w:pStyle w:val="13"/>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04A3">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4E33C206">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775BC"/>
    <w:multiLevelType w:val="multilevel"/>
    <w:tmpl w:val="09B775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E741C5"/>
    <w:multiLevelType w:val="multilevel"/>
    <w:tmpl w:val="29E741C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
    <w:nsid w:val="367F63A2"/>
    <w:multiLevelType w:val="multilevel"/>
    <w:tmpl w:val="367F6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55E4CBB"/>
    <w:multiLevelType w:val="multilevel"/>
    <w:tmpl w:val="555E4CB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3B62"/>
    <w:rsid w:val="00015B12"/>
    <w:rsid w:val="00017801"/>
    <w:rsid w:val="00032B73"/>
    <w:rsid w:val="000330E2"/>
    <w:rsid w:val="000334C1"/>
    <w:rsid w:val="00034A79"/>
    <w:rsid w:val="0003680D"/>
    <w:rsid w:val="000444EF"/>
    <w:rsid w:val="00051AE3"/>
    <w:rsid w:val="0005409F"/>
    <w:rsid w:val="00062451"/>
    <w:rsid w:val="000638CF"/>
    <w:rsid w:val="00064273"/>
    <w:rsid w:val="00064292"/>
    <w:rsid w:val="000671CF"/>
    <w:rsid w:val="0007060F"/>
    <w:rsid w:val="0007304A"/>
    <w:rsid w:val="000835F7"/>
    <w:rsid w:val="00083854"/>
    <w:rsid w:val="00083BE0"/>
    <w:rsid w:val="00085091"/>
    <w:rsid w:val="0009112F"/>
    <w:rsid w:val="0009163C"/>
    <w:rsid w:val="0009245C"/>
    <w:rsid w:val="00092BE8"/>
    <w:rsid w:val="00095FB6"/>
    <w:rsid w:val="00097149"/>
    <w:rsid w:val="000971BC"/>
    <w:rsid w:val="0009758B"/>
    <w:rsid w:val="00097F73"/>
    <w:rsid w:val="000A0F4A"/>
    <w:rsid w:val="000A243B"/>
    <w:rsid w:val="000A7FB9"/>
    <w:rsid w:val="000B0A5A"/>
    <w:rsid w:val="000C1583"/>
    <w:rsid w:val="000C1C45"/>
    <w:rsid w:val="000C53A2"/>
    <w:rsid w:val="000C750F"/>
    <w:rsid w:val="000D5631"/>
    <w:rsid w:val="000E3018"/>
    <w:rsid w:val="000E521E"/>
    <w:rsid w:val="000E75C0"/>
    <w:rsid w:val="0010765F"/>
    <w:rsid w:val="001107B3"/>
    <w:rsid w:val="001130AD"/>
    <w:rsid w:val="00115375"/>
    <w:rsid w:val="00116A51"/>
    <w:rsid w:val="00127398"/>
    <w:rsid w:val="001334F8"/>
    <w:rsid w:val="00137F89"/>
    <w:rsid w:val="00140157"/>
    <w:rsid w:val="00141639"/>
    <w:rsid w:val="0014180A"/>
    <w:rsid w:val="00141D32"/>
    <w:rsid w:val="00145683"/>
    <w:rsid w:val="00150CC4"/>
    <w:rsid w:val="001518A1"/>
    <w:rsid w:val="001544E9"/>
    <w:rsid w:val="00157095"/>
    <w:rsid w:val="00162A4C"/>
    <w:rsid w:val="00165063"/>
    <w:rsid w:val="00171A8E"/>
    <w:rsid w:val="00173D18"/>
    <w:rsid w:val="00174D51"/>
    <w:rsid w:val="00175772"/>
    <w:rsid w:val="00175A7E"/>
    <w:rsid w:val="00181DC6"/>
    <w:rsid w:val="00195679"/>
    <w:rsid w:val="001A26AE"/>
    <w:rsid w:val="001A2F94"/>
    <w:rsid w:val="001A798E"/>
    <w:rsid w:val="001B48BB"/>
    <w:rsid w:val="001B517A"/>
    <w:rsid w:val="001B54E5"/>
    <w:rsid w:val="001B706A"/>
    <w:rsid w:val="001B7244"/>
    <w:rsid w:val="001C1EE4"/>
    <w:rsid w:val="001C4209"/>
    <w:rsid w:val="001C4280"/>
    <w:rsid w:val="001D1067"/>
    <w:rsid w:val="001D10C9"/>
    <w:rsid w:val="001D2477"/>
    <w:rsid w:val="001D594D"/>
    <w:rsid w:val="001E059C"/>
    <w:rsid w:val="001E0A07"/>
    <w:rsid w:val="001E1125"/>
    <w:rsid w:val="001E3201"/>
    <w:rsid w:val="001E341B"/>
    <w:rsid w:val="001E3D24"/>
    <w:rsid w:val="001E6145"/>
    <w:rsid w:val="001F2774"/>
    <w:rsid w:val="001F2D4E"/>
    <w:rsid w:val="001F39B6"/>
    <w:rsid w:val="001F4A5D"/>
    <w:rsid w:val="0020383C"/>
    <w:rsid w:val="00205734"/>
    <w:rsid w:val="00205DF4"/>
    <w:rsid w:val="00210EBD"/>
    <w:rsid w:val="00211BB9"/>
    <w:rsid w:val="002137A6"/>
    <w:rsid w:val="00215E8F"/>
    <w:rsid w:val="0022218E"/>
    <w:rsid w:val="0022223A"/>
    <w:rsid w:val="00223AE7"/>
    <w:rsid w:val="00224E84"/>
    <w:rsid w:val="00232351"/>
    <w:rsid w:val="00232BBB"/>
    <w:rsid w:val="002333DF"/>
    <w:rsid w:val="00235B17"/>
    <w:rsid w:val="00235FED"/>
    <w:rsid w:val="0024132F"/>
    <w:rsid w:val="00242DCD"/>
    <w:rsid w:val="0024519C"/>
    <w:rsid w:val="00246983"/>
    <w:rsid w:val="00247022"/>
    <w:rsid w:val="00247C5C"/>
    <w:rsid w:val="00262B74"/>
    <w:rsid w:val="00263F7C"/>
    <w:rsid w:val="00264A75"/>
    <w:rsid w:val="00267C3D"/>
    <w:rsid w:val="00273BE0"/>
    <w:rsid w:val="00277979"/>
    <w:rsid w:val="002804DB"/>
    <w:rsid w:val="0028080A"/>
    <w:rsid w:val="00284CEE"/>
    <w:rsid w:val="00285035"/>
    <w:rsid w:val="00286FCA"/>
    <w:rsid w:val="002919F0"/>
    <w:rsid w:val="002A3690"/>
    <w:rsid w:val="002B43C0"/>
    <w:rsid w:val="002B49F3"/>
    <w:rsid w:val="002B65C3"/>
    <w:rsid w:val="002B6A9B"/>
    <w:rsid w:val="002B6F6A"/>
    <w:rsid w:val="002C0134"/>
    <w:rsid w:val="002C0FBF"/>
    <w:rsid w:val="002C32CE"/>
    <w:rsid w:val="002C791D"/>
    <w:rsid w:val="002D69D0"/>
    <w:rsid w:val="002E0FC2"/>
    <w:rsid w:val="002E24FC"/>
    <w:rsid w:val="002E2C7E"/>
    <w:rsid w:val="002F5E2F"/>
    <w:rsid w:val="0030079F"/>
    <w:rsid w:val="00305A13"/>
    <w:rsid w:val="00314DC5"/>
    <w:rsid w:val="003154E6"/>
    <w:rsid w:val="00316FC0"/>
    <w:rsid w:val="003259F1"/>
    <w:rsid w:val="00331507"/>
    <w:rsid w:val="00331B0E"/>
    <w:rsid w:val="00337E35"/>
    <w:rsid w:val="003452C0"/>
    <w:rsid w:val="00346844"/>
    <w:rsid w:val="003525A1"/>
    <w:rsid w:val="00357474"/>
    <w:rsid w:val="00361FD6"/>
    <w:rsid w:val="00364B07"/>
    <w:rsid w:val="00365238"/>
    <w:rsid w:val="00370B73"/>
    <w:rsid w:val="00371A0F"/>
    <w:rsid w:val="003722B8"/>
    <w:rsid w:val="00380195"/>
    <w:rsid w:val="0038162D"/>
    <w:rsid w:val="00383195"/>
    <w:rsid w:val="00383355"/>
    <w:rsid w:val="003851D7"/>
    <w:rsid w:val="003870F4"/>
    <w:rsid w:val="0039125C"/>
    <w:rsid w:val="0039344D"/>
    <w:rsid w:val="003A2DF8"/>
    <w:rsid w:val="003A5999"/>
    <w:rsid w:val="003A6583"/>
    <w:rsid w:val="003B2082"/>
    <w:rsid w:val="003B4D81"/>
    <w:rsid w:val="003C03EC"/>
    <w:rsid w:val="003C18A4"/>
    <w:rsid w:val="003C1A87"/>
    <w:rsid w:val="003D71A7"/>
    <w:rsid w:val="003D71E4"/>
    <w:rsid w:val="003D7F0B"/>
    <w:rsid w:val="003E1BC2"/>
    <w:rsid w:val="003E2F50"/>
    <w:rsid w:val="003E3ABC"/>
    <w:rsid w:val="003E3EC7"/>
    <w:rsid w:val="003E4EC2"/>
    <w:rsid w:val="003E5267"/>
    <w:rsid w:val="003F2E5F"/>
    <w:rsid w:val="003F332B"/>
    <w:rsid w:val="003F3C0A"/>
    <w:rsid w:val="003F47C4"/>
    <w:rsid w:val="003F6937"/>
    <w:rsid w:val="00400127"/>
    <w:rsid w:val="00401269"/>
    <w:rsid w:val="00402125"/>
    <w:rsid w:val="00411B12"/>
    <w:rsid w:val="0041228A"/>
    <w:rsid w:val="004123CD"/>
    <w:rsid w:val="0041337B"/>
    <w:rsid w:val="004134A1"/>
    <w:rsid w:val="004162E6"/>
    <w:rsid w:val="00417D50"/>
    <w:rsid w:val="004234ED"/>
    <w:rsid w:val="004243B3"/>
    <w:rsid w:val="00427D41"/>
    <w:rsid w:val="00430DBD"/>
    <w:rsid w:val="00442B05"/>
    <w:rsid w:val="00446748"/>
    <w:rsid w:val="00447201"/>
    <w:rsid w:val="00447FD7"/>
    <w:rsid w:val="0045048D"/>
    <w:rsid w:val="00451700"/>
    <w:rsid w:val="00460856"/>
    <w:rsid w:val="004622D2"/>
    <w:rsid w:val="00462C33"/>
    <w:rsid w:val="00473743"/>
    <w:rsid w:val="00475436"/>
    <w:rsid w:val="00480E74"/>
    <w:rsid w:val="00481C4C"/>
    <w:rsid w:val="00481D09"/>
    <w:rsid w:val="00483AAB"/>
    <w:rsid w:val="00487038"/>
    <w:rsid w:val="00490AC3"/>
    <w:rsid w:val="00492248"/>
    <w:rsid w:val="0049340A"/>
    <w:rsid w:val="00497648"/>
    <w:rsid w:val="004A0A29"/>
    <w:rsid w:val="004A3444"/>
    <w:rsid w:val="004A36A4"/>
    <w:rsid w:val="004B0B57"/>
    <w:rsid w:val="004B1905"/>
    <w:rsid w:val="004B5028"/>
    <w:rsid w:val="004B5A11"/>
    <w:rsid w:val="004B7A50"/>
    <w:rsid w:val="004C2CF7"/>
    <w:rsid w:val="004C46E7"/>
    <w:rsid w:val="004C6F66"/>
    <w:rsid w:val="004D0E68"/>
    <w:rsid w:val="004D230F"/>
    <w:rsid w:val="004D2DB6"/>
    <w:rsid w:val="004D6987"/>
    <w:rsid w:val="004E23C3"/>
    <w:rsid w:val="004E5291"/>
    <w:rsid w:val="004F06B6"/>
    <w:rsid w:val="004F0773"/>
    <w:rsid w:val="004F431D"/>
    <w:rsid w:val="004F4350"/>
    <w:rsid w:val="004F55E9"/>
    <w:rsid w:val="00500C11"/>
    <w:rsid w:val="00503941"/>
    <w:rsid w:val="00503974"/>
    <w:rsid w:val="0050663D"/>
    <w:rsid w:val="00520430"/>
    <w:rsid w:val="0052230B"/>
    <w:rsid w:val="00525A8A"/>
    <w:rsid w:val="005269A5"/>
    <w:rsid w:val="00526D2B"/>
    <w:rsid w:val="005276F0"/>
    <w:rsid w:val="00530909"/>
    <w:rsid w:val="00541D86"/>
    <w:rsid w:val="0054724B"/>
    <w:rsid w:val="00547760"/>
    <w:rsid w:val="005500AF"/>
    <w:rsid w:val="00557BAF"/>
    <w:rsid w:val="00564749"/>
    <w:rsid w:val="005701AF"/>
    <w:rsid w:val="0057538D"/>
    <w:rsid w:val="00576C6B"/>
    <w:rsid w:val="00582B73"/>
    <w:rsid w:val="005854CC"/>
    <w:rsid w:val="00585BAD"/>
    <w:rsid w:val="005911E5"/>
    <w:rsid w:val="00591AAE"/>
    <w:rsid w:val="0059445B"/>
    <w:rsid w:val="00594EE5"/>
    <w:rsid w:val="005955C5"/>
    <w:rsid w:val="005A5B82"/>
    <w:rsid w:val="005B2F4D"/>
    <w:rsid w:val="005B3388"/>
    <w:rsid w:val="005C3CDF"/>
    <w:rsid w:val="005C3F73"/>
    <w:rsid w:val="005C463D"/>
    <w:rsid w:val="005C4F76"/>
    <w:rsid w:val="005C55D6"/>
    <w:rsid w:val="005C7891"/>
    <w:rsid w:val="005D1EEE"/>
    <w:rsid w:val="005D32BA"/>
    <w:rsid w:val="005D582C"/>
    <w:rsid w:val="005E6585"/>
    <w:rsid w:val="005E718C"/>
    <w:rsid w:val="005F18A4"/>
    <w:rsid w:val="005F2ADD"/>
    <w:rsid w:val="006013C6"/>
    <w:rsid w:val="00603302"/>
    <w:rsid w:val="00604E4F"/>
    <w:rsid w:val="006054EE"/>
    <w:rsid w:val="006118B6"/>
    <w:rsid w:val="006161E8"/>
    <w:rsid w:val="00617590"/>
    <w:rsid w:val="0062214D"/>
    <w:rsid w:val="00625A58"/>
    <w:rsid w:val="00625AE5"/>
    <w:rsid w:val="006270C0"/>
    <w:rsid w:val="00630195"/>
    <w:rsid w:val="00633595"/>
    <w:rsid w:val="00634CDF"/>
    <w:rsid w:val="00637C62"/>
    <w:rsid w:val="006412D6"/>
    <w:rsid w:val="006421A1"/>
    <w:rsid w:val="006432CE"/>
    <w:rsid w:val="00647A39"/>
    <w:rsid w:val="00650970"/>
    <w:rsid w:val="006559AF"/>
    <w:rsid w:val="00676038"/>
    <w:rsid w:val="00680327"/>
    <w:rsid w:val="006906AC"/>
    <w:rsid w:val="00693874"/>
    <w:rsid w:val="00693F46"/>
    <w:rsid w:val="0069592C"/>
    <w:rsid w:val="0069638D"/>
    <w:rsid w:val="006A4B5F"/>
    <w:rsid w:val="006A572D"/>
    <w:rsid w:val="006A72B6"/>
    <w:rsid w:val="006A7EA0"/>
    <w:rsid w:val="006B13FD"/>
    <w:rsid w:val="006B4366"/>
    <w:rsid w:val="006B50D8"/>
    <w:rsid w:val="006B6D5E"/>
    <w:rsid w:val="006C00FC"/>
    <w:rsid w:val="006C1A6B"/>
    <w:rsid w:val="006C1AD3"/>
    <w:rsid w:val="006C21C7"/>
    <w:rsid w:val="006C3C0F"/>
    <w:rsid w:val="006D771F"/>
    <w:rsid w:val="006E07DB"/>
    <w:rsid w:val="006E208A"/>
    <w:rsid w:val="006E368B"/>
    <w:rsid w:val="006E37E5"/>
    <w:rsid w:val="006E3872"/>
    <w:rsid w:val="006E470B"/>
    <w:rsid w:val="006F0B96"/>
    <w:rsid w:val="006F158F"/>
    <w:rsid w:val="006F6D21"/>
    <w:rsid w:val="00705065"/>
    <w:rsid w:val="007105E7"/>
    <w:rsid w:val="007114C8"/>
    <w:rsid w:val="007123C3"/>
    <w:rsid w:val="00723A02"/>
    <w:rsid w:val="0072448B"/>
    <w:rsid w:val="00724B54"/>
    <w:rsid w:val="007345C7"/>
    <w:rsid w:val="007406C9"/>
    <w:rsid w:val="00746216"/>
    <w:rsid w:val="00746429"/>
    <w:rsid w:val="007473D3"/>
    <w:rsid w:val="007543A0"/>
    <w:rsid w:val="00755576"/>
    <w:rsid w:val="0075713A"/>
    <w:rsid w:val="00764648"/>
    <w:rsid w:val="00764F12"/>
    <w:rsid w:val="00765690"/>
    <w:rsid w:val="00766C7C"/>
    <w:rsid w:val="007672F3"/>
    <w:rsid w:val="00767449"/>
    <w:rsid w:val="00771DFD"/>
    <w:rsid w:val="00772B31"/>
    <w:rsid w:val="00773920"/>
    <w:rsid w:val="00775455"/>
    <w:rsid w:val="00777203"/>
    <w:rsid w:val="007773C2"/>
    <w:rsid w:val="007804D1"/>
    <w:rsid w:val="00781C15"/>
    <w:rsid w:val="0078419E"/>
    <w:rsid w:val="00785867"/>
    <w:rsid w:val="00787FCF"/>
    <w:rsid w:val="00791146"/>
    <w:rsid w:val="0079699D"/>
    <w:rsid w:val="007A37D6"/>
    <w:rsid w:val="007A3DA7"/>
    <w:rsid w:val="007B0A32"/>
    <w:rsid w:val="007B16C4"/>
    <w:rsid w:val="007B390E"/>
    <w:rsid w:val="007C26EB"/>
    <w:rsid w:val="007C2D7E"/>
    <w:rsid w:val="007C3BF3"/>
    <w:rsid w:val="007C55EB"/>
    <w:rsid w:val="007C770E"/>
    <w:rsid w:val="007D0526"/>
    <w:rsid w:val="007D17FD"/>
    <w:rsid w:val="007D48C5"/>
    <w:rsid w:val="007E06F0"/>
    <w:rsid w:val="007E4804"/>
    <w:rsid w:val="007E7978"/>
    <w:rsid w:val="007E7D29"/>
    <w:rsid w:val="007F6F72"/>
    <w:rsid w:val="00802DFC"/>
    <w:rsid w:val="00804E04"/>
    <w:rsid w:val="0080710B"/>
    <w:rsid w:val="008072D5"/>
    <w:rsid w:val="00810CC3"/>
    <w:rsid w:val="00811215"/>
    <w:rsid w:val="0081161C"/>
    <w:rsid w:val="00811FAE"/>
    <w:rsid w:val="00813244"/>
    <w:rsid w:val="0081418E"/>
    <w:rsid w:val="0081451A"/>
    <w:rsid w:val="00814781"/>
    <w:rsid w:val="008151D1"/>
    <w:rsid w:val="008160CD"/>
    <w:rsid w:val="0081681F"/>
    <w:rsid w:val="00824682"/>
    <w:rsid w:val="00826E12"/>
    <w:rsid w:val="00832FE7"/>
    <w:rsid w:val="00834DBB"/>
    <w:rsid w:val="00835F97"/>
    <w:rsid w:val="0083799E"/>
    <w:rsid w:val="00842725"/>
    <w:rsid w:val="00842FFB"/>
    <w:rsid w:val="008434FB"/>
    <w:rsid w:val="0084462E"/>
    <w:rsid w:val="00846CFB"/>
    <w:rsid w:val="0085021F"/>
    <w:rsid w:val="00851172"/>
    <w:rsid w:val="00860167"/>
    <w:rsid w:val="0086351A"/>
    <w:rsid w:val="00865E4E"/>
    <w:rsid w:val="00866174"/>
    <w:rsid w:val="00866D65"/>
    <w:rsid w:val="008742C3"/>
    <w:rsid w:val="00874B61"/>
    <w:rsid w:val="00875244"/>
    <w:rsid w:val="00882427"/>
    <w:rsid w:val="00894433"/>
    <w:rsid w:val="00897220"/>
    <w:rsid w:val="00897DC6"/>
    <w:rsid w:val="008A29B9"/>
    <w:rsid w:val="008A3683"/>
    <w:rsid w:val="008A3ED3"/>
    <w:rsid w:val="008A48B7"/>
    <w:rsid w:val="008B08C1"/>
    <w:rsid w:val="008B1254"/>
    <w:rsid w:val="008B3EB5"/>
    <w:rsid w:val="008B6F0B"/>
    <w:rsid w:val="008C109D"/>
    <w:rsid w:val="008C3D6F"/>
    <w:rsid w:val="008C5809"/>
    <w:rsid w:val="008C76C7"/>
    <w:rsid w:val="008C7F96"/>
    <w:rsid w:val="008D73D2"/>
    <w:rsid w:val="008D78C9"/>
    <w:rsid w:val="008E0395"/>
    <w:rsid w:val="008E0FC9"/>
    <w:rsid w:val="008E2295"/>
    <w:rsid w:val="008E2512"/>
    <w:rsid w:val="008E36B1"/>
    <w:rsid w:val="008E428B"/>
    <w:rsid w:val="008E4FAF"/>
    <w:rsid w:val="008E77B2"/>
    <w:rsid w:val="008F3B25"/>
    <w:rsid w:val="008F7403"/>
    <w:rsid w:val="00900C87"/>
    <w:rsid w:val="00903F8D"/>
    <w:rsid w:val="009042BE"/>
    <w:rsid w:val="00904A53"/>
    <w:rsid w:val="009056A7"/>
    <w:rsid w:val="00913684"/>
    <w:rsid w:val="00923145"/>
    <w:rsid w:val="00923865"/>
    <w:rsid w:val="00925D99"/>
    <w:rsid w:val="0093016E"/>
    <w:rsid w:val="00930B6E"/>
    <w:rsid w:val="00930C37"/>
    <w:rsid w:val="009311FD"/>
    <w:rsid w:val="00934B4D"/>
    <w:rsid w:val="00937AEA"/>
    <w:rsid w:val="00937B18"/>
    <w:rsid w:val="00950BBC"/>
    <w:rsid w:val="00953B27"/>
    <w:rsid w:val="00955C75"/>
    <w:rsid w:val="0095694F"/>
    <w:rsid w:val="009677DF"/>
    <w:rsid w:val="0096796A"/>
    <w:rsid w:val="009760AE"/>
    <w:rsid w:val="00980462"/>
    <w:rsid w:val="00983832"/>
    <w:rsid w:val="009861C7"/>
    <w:rsid w:val="0099015A"/>
    <w:rsid w:val="009946F8"/>
    <w:rsid w:val="00995669"/>
    <w:rsid w:val="00995B19"/>
    <w:rsid w:val="00996E6B"/>
    <w:rsid w:val="009A0636"/>
    <w:rsid w:val="009A1D64"/>
    <w:rsid w:val="009A56A8"/>
    <w:rsid w:val="009B1292"/>
    <w:rsid w:val="009B2430"/>
    <w:rsid w:val="009B338B"/>
    <w:rsid w:val="009B4FE9"/>
    <w:rsid w:val="009B58AD"/>
    <w:rsid w:val="009B61F8"/>
    <w:rsid w:val="009B7935"/>
    <w:rsid w:val="009B7AF7"/>
    <w:rsid w:val="009C7BA2"/>
    <w:rsid w:val="009D1161"/>
    <w:rsid w:val="009D667B"/>
    <w:rsid w:val="009D6FCB"/>
    <w:rsid w:val="009E0E75"/>
    <w:rsid w:val="009E29A8"/>
    <w:rsid w:val="009E41FE"/>
    <w:rsid w:val="009E64D9"/>
    <w:rsid w:val="009E68C3"/>
    <w:rsid w:val="009E6C22"/>
    <w:rsid w:val="009F248B"/>
    <w:rsid w:val="009F2C88"/>
    <w:rsid w:val="009F4449"/>
    <w:rsid w:val="009F59D5"/>
    <w:rsid w:val="00A01F05"/>
    <w:rsid w:val="00A02252"/>
    <w:rsid w:val="00A06FD7"/>
    <w:rsid w:val="00A0778C"/>
    <w:rsid w:val="00A10424"/>
    <w:rsid w:val="00A127F1"/>
    <w:rsid w:val="00A22CAB"/>
    <w:rsid w:val="00A2351D"/>
    <w:rsid w:val="00A27130"/>
    <w:rsid w:val="00A31AE4"/>
    <w:rsid w:val="00A4012D"/>
    <w:rsid w:val="00A419F2"/>
    <w:rsid w:val="00A4246B"/>
    <w:rsid w:val="00A43793"/>
    <w:rsid w:val="00A4580B"/>
    <w:rsid w:val="00A46112"/>
    <w:rsid w:val="00A570B0"/>
    <w:rsid w:val="00A60AEC"/>
    <w:rsid w:val="00A62F6E"/>
    <w:rsid w:val="00A7056C"/>
    <w:rsid w:val="00A7147C"/>
    <w:rsid w:val="00A7660B"/>
    <w:rsid w:val="00A82F22"/>
    <w:rsid w:val="00A86897"/>
    <w:rsid w:val="00A91D9C"/>
    <w:rsid w:val="00A95733"/>
    <w:rsid w:val="00A95F84"/>
    <w:rsid w:val="00AA29FF"/>
    <w:rsid w:val="00AB5465"/>
    <w:rsid w:val="00AB65A4"/>
    <w:rsid w:val="00AC55F9"/>
    <w:rsid w:val="00AD1F2B"/>
    <w:rsid w:val="00AD246B"/>
    <w:rsid w:val="00AD3743"/>
    <w:rsid w:val="00AD37EE"/>
    <w:rsid w:val="00AE0600"/>
    <w:rsid w:val="00AE68E0"/>
    <w:rsid w:val="00AE7CF4"/>
    <w:rsid w:val="00AF1887"/>
    <w:rsid w:val="00B0760B"/>
    <w:rsid w:val="00B11A4D"/>
    <w:rsid w:val="00B14A14"/>
    <w:rsid w:val="00B26FAC"/>
    <w:rsid w:val="00B31AA2"/>
    <w:rsid w:val="00B34C9E"/>
    <w:rsid w:val="00B373A5"/>
    <w:rsid w:val="00B519F3"/>
    <w:rsid w:val="00B62521"/>
    <w:rsid w:val="00B629D0"/>
    <w:rsid w:val="00B63A08"/>
    <w:rsid w:val="00B66BFD"/>
    <w:rsid w:val="00B7276E"/>
    <w:rsid w:val="00B74C0B"/>
    <w:rsid w:val="00B75B7C"/>
    <w:rsid w:val="00B8400D"/>
    <w:rsid w:val="00B854BB"/>
    <w:rsid w:val="00B8657E"/>
    <w:rsid w:val="00B86F23"/>
    <w:rsid w:val="00B90019"/>
    <w:rsid w:val="00B91600"/>
    <w:rsid w:val="00B933F9"/>
    <w:rsid w:val="00B93A37"/>
    <w:rsid w:val="00B9431D"/>
    <w:rsid w:val="00BA1819"/>
    <w:rsid w:val="00BA29C4"/>
    <w:rsid w:val="00BA5A22"/>
    <w:rsid w:val="00BA5B33"/>
    <w:rsid w:val="00BA7A68"/>
    <w:rsid w:val="00BB00EF"/>
    <w:rsid w:val="00BB556D"/>
    <w:rsid w:val="00BB55E5"/>
    <w:rsid w:val="00BB6DB4"/>
    <w:rsid w:val="00BC4477"/>
    <w:rsid w:val="00BC44B6"/>
    <w:rsid w:val="00BD725A"/>
    <w:rsid w:val="00BE0FD4"/>
    <w:rsid w:val="00BE213D"/>
    <w:rsid w:val="00BF0B64"/>
    <w:rsid w:val="00BF2767"/>
    <w:rsid w:val="00BF3750"/>
    <w:rsid w:val="00BF3E1E"/>
    <w:rsid w:val="00BF6F16"/>
    <w:rsid w:val="00BF7163"/>
    <w:rsid w:val="00BF74B6"/>
    <w:rsid w:val="00C02C91"/>
    <w:rsid w:val="00C06244"/>
    <w:rsid w:val="00C100EA"/>
    <w:rsid w:val="00C101FE"/>
    <w:rsid w:val="00C1293F"/>
    <w:rsid w:val="00C21A29"/>
    <w:rsid w:val="00C25B52"/>
    <w:rsid w:val="00C32534"/>
    <w:rsid w:val="00C36742"/>
    <w:rsid w:val="00C43F3A"/>
    <w:rsid w:val="00C43F4C"/>
    <w:rsid w:val="00C52B53"/>
    <w:rsid w:val="00C536C2"/>
    <w:rsid w:val="00C55F25"/>
    <w:rsid w:val="00C55F47"/>
    <w:rsid w:val="00C56E2E"/>
    <w:rsid w:val="00C57B5A"/>
    <w:rsid w:val="00C61178"/>
    <w:rsid w:val="00C64A31"/>
    <w:rsid w:val="00C70CCD"/>
    <w:rsid w:val="00C75300"/>
    <w:rsid w:val="00C77BBE"/>
    <w:rsid w:val="00C82E8B"/>
    <w:rsid w:val="00CA3401"/>
    <w:rsid w:val="00CA36CC"/>
    <w:rsid w:val="00CA498B"/>
    <w:rsid w:val="00CB3325"/>
    <w:rsid w:val="00CB625E"/>
    <w:rsid w:val="00CB631E"/>
    <w:rsid w:val="00CB6479"/>
    <w:rsid w:val="00CC3EF3"/>
    <w:rsid w:val="00CC4C88"/>
    <w:rsid w:val="00CD0813"/>
    <w:rsid w:val="00CD0B1F"/>
    <w:rsid w:val="00CD3F96"/>
    <w:rsid w:val="00CD65FB"/>
    <w:rsid w:val="00CD66E2"/>
    <w:rsid w:val="00CE09F3"/>
    <w:rsid w:val="00CE2391"/>
    <w:rsid w:val="00CE553B"/>
    <w:rsid w:val="00CE61DB"/>
    <w:rsid w:val="00CE76DA"/>
    <w:rsid w:val="00CF15AD"/>
    <w:rsid w:val="00CF5FD1"/>
    <w:rsid w:val="00CF718B"/>
    <w:rsid w:val="00CF7E89"/>
    <w:rsid w:val="00D00D7E"/>
    <w:rsid w:val="00D00EE5"/>
    <w:rsid w:val="00D0340C"/>
    <w:rsid w:val="00D0507B"/>
    <w:rsid w:val="00D0544A"/>
    <w:rsid w:val="00D0649D"/>
    <w:rsid w:val="00D11E94"/>
    <w:rsid w:val="00D123DE"/>
    <w:rsid w:val="00D137AC"/>
    <w:rsid w:val="00D169B4"/>
    <w:rsid w:val="00D16A4E"/>
    <w:rsid w:val="00D200C4"/>
    <w:rsid w:val="00D2222D"/>
    <w:rsid w:val="00D228C9"/>
    <w:rsid w:val="00D24B37"/>
    <w:rsid w:val="00D30389"/>
    <w:rsid w:val="00D30BE7"/>
    <w:rsid w:val="00D31BD5"/>
    <w:rsid w:val="00D32C4D"/>
    <w:rsid w:val="00D337F6"/>
    <w:rsid w:val="00D35259"/>
    <w:rsid w:val="00D432B0"/>
    <w:rsid w:val="00D45867"/>
    <w:rsid w:val="00D4614D"/>
    <w:rsid w:val="00D51277"/>
    <w:rsid w:val="00D52CDB"/>
    <w:rsid w:val="00D53D66"/>
    <w:rsid w:val="00D561CD"/>
    <w:rsid w:val="00D573E3"/>
    <w:rsid w:val="00D60454"/>
    <w:rsid w:val="00D61710"/>
    <w:rsid w:val="00D6317D"/>
    <w:rsid w:val="00D64DA9"/>
    <w:rsid w:val="00D6611E"/>
    <w:rsid w:val="00D71B9C"/>
    <w:rsid w:val="00D735AC"/>
    <w:rsid w:val="00D7363F"/>
    <w:rsid w:val="00D742FB"/>
    <w:rsid w:val="00D74844"/>
    <w:rsid w:val="00D74DBF"/>
    <w:rsid w:val="00D81882"/>
    <w:rsid w:val="00D82157"/>
    <w:rsid w:val="00D83752"/>
    <w:rsid w:val="00D853CA"/>
    <w:rsid w:val="00D85F37"/>
    <w:rsid w:val="00D90216"/>
    <w:rsid w:val="00D979FB"/>
    <w:rsid w:val="00DA11BB"/>
    <w:rsid w:val="00DA1256"/>
    <w:rsid w:val="00DA7888"/>
    <w:rsid w:val="00DB36D9"/>
    <w:rsid w:val="00DB4534"/>
    <w:rsid w:val="00DC0EE3"/>
    <w:rsid w:val="00DC7DA0"/>
    <w:rsid w:val="00DD1870"/>
    <w:rsid w:val="00DD2A82"/>
    <w:rsid w:val="00DD2FE6"/>
    <w:rsid w:val="00DD78EC"/>
    <w:rsid w:val="00DD7D98"/>
    <w:rsid w:val="00DE0099"/>
    <w:rsid w:val="00DE328F"/>
    <w:rsid w:val="00DF1627"/>
    <w:rsid w:val="00DF46E4"/>
    <w:rsid w:val="00E034CF"/>
    <w:rsid w:val="00E03A1C"/>
    <w:rsid w:val="00E0471A"/>
    <w:rsid w:val="00E04856"/>
    <w:rsid w:val="00E05EB8"/>
    <w:rsid w:val="00E15CE9"/>
    <w:rsid w:val="00E22230"/>
    <w:rsid w:val="00E240BF"/>
    <w:rsid w:val="00E26119"/>
    <w:rsid w:val="00E26274"/>
    <w:rsid w:val="00E266C0"/>
    <w:rsid w:val="00E3567D"/>
    <w:rsid w:val="00E41161"/>
    <w:rsid w:val="00E451C9"/>
    <w:rsid w:val="00E5003D"/>
    <w:rsid w:val="00E504B4"/>
    <w:rsid w:val="00E50CD3"/>
    <w:rsid w:val="00E51A47"/>
    <w:rsid w:val="00E56089"/>
    <w:rsid w:val="00E6057B"/>
    <w:rsid w:val="00E72A40"/>
    <w:rsid w:val="00E80405"/>
    <w:rsid w:val="00E81BCF"/>
    <w:rsid w:val="00E87BE1"/>
    <w:rsid w:val="00EA020F"/>
    <w:rsid w:val="00EA0C72"/>
    <w:rsid w:val="00EA1F85"/>
    <w:rsid w:val="00EA5B84"/>
    <w:rsid w:val="00EB097C"/>
    <w:rsid w:val="00EB1E92"/>
    <w:rsid w:val="00EB764F"/>
    <w:rsid w:val="00EC013C"/>
    <w:rsid w:val="00EC0A40"/>
    <w:rsid w:val="00EC1195"/>
    <w:rsid w:val="00EC6434"/>
    <w:rsid w:val="00EC74BA"/>
    <w:rsid w:val="00ED1FCC"/>
    <w:rsid w:val="00ED7173"/>
    <w:rsid w:val="00ED735F"/>
    <w:rsid w:val="00EE20AF"/>
    <w:rsid w:val="00EE5859"/>
    <w:rsid w:val="00EF4E9F"/>
    <w:rsid w:val="00EF7114"/>
    <w:rsid w:val="00EF744C"/>
    <w:rsid w:val="00F10573"/>
    <w:rsid w:val="00F11BC2"/>
    <w:rsid w:val="00F24AB8"/>
    <w:rsid w:val="00F268D8"/>
    <w:rsid w:val="00F2717E"/>
    <w:rsid w:val="00F36B62"/>
    <w:rsid w:val="00F37713"/>
    <w:rsid w:val="00F424E9"/>
    <w:rsid w:val="00F44E96"/>
    <w:rsid w:val="00F44EA7"/>
    <w:rsid w:val="00F50579"/>
    <w:rsid w:val="00F50BD4"/>
    <w:rsid w:val="00F53BAA"/>
    <w:rsid w:val="00F55CD4"/>
    <w:rsid w:val="00F5775F"/>
    <w:rsid w:val="00F60851"/>
    <w:rsid w:val="00F62BF1"/>
    <w:rsid w:val="00F63F24"/>
    <w:rsid w:val="00F6597B"/>
    <w:rsid w:val="00F65FEE"/>
    <w:rsid w:val="00F72CBA"/>
    <w:rsid w:val="00F73CEC"/>
    <w:rsid w:val="00F7624E"/>
    <w:rsid w:val="00F80546"/>
    <w:rsid w:val="00F92E5B"/>
    <w:rsid w:val="00F93D4F"/>
    <w:rsid w:val="00F94F15"/>
    <w:rsid w:val="00F9587A"/>
    <w:rsid w:val="00FA06AE"/>
    <w:rsid w:val="00FA4A25"/>
    <w:rsid w:val="00FB764E"/>
    <w:rsid w:val="00FC11AD"/>
    <w:rsid w:val="00FC1C50"/>
    <w:rsid w:val="00FC419A"/>
    <w:rsid w:val="00FC68CB"/>
    <w:rsid w:val="00FC7CD4"/>
    <w:rsid w:val="00FD0A21"/>
    <w:rsid w:val="00FD15C5"/>
    <w:rsid w:val="00FD6592"/>
    <w:rsid w:val="00FD72D9"/>
    <w:rsid w:val="00FD7C75"/>
    <w:rsid w:val="00FE1C94"/>
    <w:rsid w:val="00FE2FB8"/>
    <w:rsid w:val="00FE44CD"/>
    <w:rsid w:val="00FF0D13"/>
    <w:rsid w:val="00FF0F26"/>
    <w:rsid w:val="00FF1DF3"/>
    <w:rsid w:val="00FF774C"/>
    <w:rsid w:val="52793D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paragraph" w:styleId="9">
    <w:name w:val="Body Text"/>
    <w:basedOn w:val="1"/>
    <w:link w:val="25"/>
    <w:qFormat/>
    <w:uiPriority w:val="1"/>
    <w:pPr>
      <w:widowControl w:val="0"/>
      <w:tabs>
        <w:tab w:val="clear" w:pos="284"/>
      </w:tabs>
      <w:autoSpaceDE w:val="0"/>
      <w:autoSpaceDN w:val="0"/>
      <w:ind w:left="119"/>
      <w:jc w:val="left"/>
    </w:pPr>
    <w:rPr>
      <w:szCs w:val="22"/>
    </w:rPr>
  </w:style>
  <w:style w:type="character" w:styleId="10">
    <w:name w:val="annotation reference"/>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qFormat/>
    <w:uiPriority w:val="0"/>
    <w:rPr>
      <w:b/>
      <w:bCs/>
    </w:rPr>
  </w:style>
  <w:style w:type="paragraph" w:styleId="13">
    <w:name w:val="footer"/>
    <w:basedOn w:val="1"/>
    <w:link w:val="18"/>
    <w:qFormat/>
    <w:uiPriority w:val="99"/>
    <w:pPr>
      <w:tabs>
        <w:tab w:val="center" w:pos="4536"/>
        <w:tab w:val="right" w:pos="9072"/>
        <w:tab w:val="clear" w:pos="284"/>
      </w:tabs>
    </w:pPr>
  </w:style>
  <w:style w:type="paragraph" w:styleId="14">
    <w:name w:val="header"/>
    <w:basedOn w:val="1"/>
    <w:link w:val="24"/>
    <w:uiPriority w:val="0"/>
    <w:pPr>
      <w:tabs>
        <w:tab w:val="center" w:pos="4536"/>
        <w:tab w:val="right" w:pos="9072"/>
        <w:tab w:val="clear" w:pos="284"/>
      </w:tabs>
    </w:pPr>
  </w:style>
  <w:style w:type="character" w:styleId="15">
    <w:name w:val="Hyperlink"/>
    <w:basedOn w:val="6"/>
    <w:uiPriority w:val="0"/>
    <w:rPr>
      <w:color w:val="0000FF" w:themeColor="hyperlink"/>
      <w:u w:val="single"/>
      <w14:textFill>
        <w14:solidFill>
          <w14:schemeClr w14:val="hlink"/>
        </w14:solidFill>
      </w14:textFill>
    </w:rPr>
  </w:style>
  <w:style w:type="character" w:styleId="16">
    <w:name w:val="page number"/>
    <w:basedOn w:val="6"/>
    <w:uiPriority w:val="0"/>
  </w:style>
  <w:style w:type="table" w:styleId="17">
    <w:name w:val="Table Grid"/>
    <w:basedOn w:val="7"/>
    <w:qFormat/>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6"/>
    <w:link w:val="13"/>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34"/>
    <w:pPr>
      <w:ind w:left="720"/>
      <w:contextualSpacing/>
    </w:pPr>
  </w:style>
  <w:style w:type="character" w:customStyle="1" w:styleId="21">
    <w:name w:val="viiyi"/>
    <w:basedOn w:val="6"/>
    <w:uiPriority w:val="0"/>
  </w:style>
  <w:style w:type="character" w:customStyle="1" w:styleId="22">
    <w:name w:val="jlqj4b"/>
    <w:basedOn w:val="6"/>
    <w:qFormat/>
    <w:uiPriority w:val="0"/>
  </w:style>
  <w:style w:type="table" w:customStyle="1" w:styleId="23">
    <w:name w:val="Table Grid1"/>
    <w:basedOn w:val="7"/>
    <w:qFormat/>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er Char"/>
    <w:basedOn w:val="6"/>
    <w:link w:val="14"/>
    <w:qFormat/>
    <w:uiPriority w:val="99"/>
    <w:rPr>
      <w:sz w:val="22"/>
      <w:szCs w:val="24"/>
    </w:rPr>
  </w:style>
  <w:style w:type="character" w:customStyle="1" w:styleId="25">
    <w:name w:val="Body Text Char"/>
    <w:basedOn w:val="6"/>
    <w:link w:val="9"/>
    <w:uiPriority w:val="1"/>
    <w:rPr>
      <w:sz w:val="22"/>
      <w:szCs w:val="22"/>
    </w:rPr>
  </w:style>
  <w:style w:type="character" w:customStyle="1" w:styleId="26">
    <w:name w:val="Header Char1"/>
    <w:semiHidden/>
    <w:qFormat/>
    <w:locked/>
    <w:uiPriority w:val="0"/>
    <w:rPr>
      <w:rFonts w:ascii="MAC C Swiss" w:hAnsi="MAC C Swiss"/>
      <w:sz w:val="24"/>
      <w:lang w:val="en-US" w:eastAsia="en-US" w:bidi="ar-SA"/>
    </w:rPr>
  </w:style>
  <w:style w:type="paragraph" w:customStyle="1" w:styleId="27">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F36AE2-339E-49C0-A212-C4373BC72FCF}">
  <ds:schemaRefs/>
</ds:datastoreItem>
</file>

<file path=docProps/app.xml><?xml version="1.0" encoding="utf-8"?>
<Properties xmlns="http://schemas.openxmlformats.org/officeDocument/2006/extended-properties" xmlns:vt="http://schemas.openxmlformats.org/officeDocument/2006/docPropsVTypes">
  <Template>Normal</Template>
  <Pages>17</Pages>
  <Words>10607</Words>
  <Characters>60460</Characters>
  <Lines>503</Lines>
  <Paragraphs>141</Paragraphs>
  <TotalTime>9</TotalTime>
  <ScaleCrop>false</ScaleCrop>
  <LinksUpToDate>false</LinksUpToDate>
  <CharactersWithSpaces>70926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2023-09-18T09:50:00Z</dcterms:created>
  <dc:creator>TANJANE</dc:creator>
  <cp:lastModifiedBy>Haris</cp:lastModifiedBy>
  <cp:lastPrinted>2021-05-13T06:45:00Z</cp:lastPrinted>
  <dcterms:modified xsi:type="dcterms:W3CDTF">2025-02-21T15:46:40Z</dcterms:modified>
  <dc:title>SAŽETAK KARAKTERISTIKA LEKA</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3E36C29692424E8CB7EA219641C18807_13</vt:lpwstr>
  </property>
</Properties>
</file>