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389EB">
      <w:pPr>
        <w:jc w:val="center"/>
        <w:rPr>
          <w:rFonts w:ascii="Microsoft Sans Serif" w:hAnsi="Microsoft Sans Serif" w:cs="Microsoft Sans Serif"/>
          <w:b/>
          <w:bCs/>
          <w:iCs/>
          <w:sz w:val="20"/>
          <w:szCs w:val="20"/>
        </w:rPr>
      </w:pPr>
      <w:bookmarkStart w:id="4" w:name="_GoBack"/>
      <w:bookmarkEnd w:id="4"/>
      <w:r>
        <w:rPr>
          <w:rFonts w:ascii="Microsoft Sans Serif" w:hAnsi="Microsoft Sans Serif" w:cs="Microsoft Sans Serif"/>
          <w:b/>
          <w:bCs/>
          <w:iCs/>
          <w:sz w:val="20"/>
          <w:szCs w:val="20"/>
        </w:rPr>
        <w:t>SAŽETAK KARAKTERISTIKA LIJEKA</w:t>
      </w:r>
    </w:p>
    <w:p w14:paraId="419EB2C5">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003D0477">
      <w:pPr>
        <w:rPr>
          <w:rFonts w:ascii="Microsoft Sans Serif" w:hAnsi="Microsoft Sans Serif" w:cs="Microsoft Sans Serif"/>
          <w:sz w:val="20"/>
          <w:szCs w:val="20"/>
        </w:rPr>
      </w:pPr>
    </w:p>
    <w:p w14:paraId="6B0232F8">
      <w:pPr>
        <w:rPr>
          <w:rFonts w:ascii="Microsoft Sans Serif" w:hAnsi="Microsoft Sans Serif" w:cs="Microsoft Sans Serif"/>
          <w:sz w:val="20"/>
          <w:szCs w:val="20"/>
          <w:lang w:val="bs-Latn-BA"/>
        </w:rPr>
      </w:pPr>
    </w:p>
    <w:p w14:paraId="4E6A3247">
      <w:pPr>
        <w:tabs>
          <w:tab w:val="left" w:pos="567"/>
        </w:tabs>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 xml:space="preserve">1. NAZIV GOTOVOG LIJEKA </w:t>
      </w:r>
    </w:p>
    <w:p w14:paraId="5B17B412">
      <w:pPr>
        <w:tabs>
          <w:tab w:val="left" w:pos="567"/>
        </w:tabs>
        <w:rPr>
          <w:rFonts w:ascii="Microsoft Sans Serif" w:hAnsi="Microsoft Sans Serif" w:cs="Microsoft Sans Serif"/>
          <w:b/>
          <w:sz w:val="20"/>
          <w:szCs w:val="20"/>
          <w:lang w:val="bs-Latn-BA"/>
        </w:rPr>
      </w:pPr>
    </w:p>
    <w:p w14:paraId="44A1FF35">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Tingora</w:t>
      </w:r>
    </w:p>
    <w:p w14:paraId="34236AC0">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Latn-CS"/>
        </w:rPr>
        <w:t xml:space="preserve">60 mg </w:t>
      </w:r>
      <w:r>
        <w:rPr>
          <w:rFonts w:ascii="Microsoft Sans Serif" w:hAnsi="Microsoft Sans Serif" w:cs="Microsoft Sans Serif"/>
          <w:bCs/>
          <w:iCs/>
          <w:sz w:val="20"/>
          <w:szCs w:val="20"/>
          <w:lang w:val="sr-Cyrl-RS"/>
        </w:rPr>
        <w:t>film tablete</w:t>
      </w:r>
    </w:p>
    <w:p w14:paraId="4EA2356B">
      <w:pPr>
        <w:rPr>
          <w:rFonts w:ascii="Microsoft Sans Serif" w:hAnsi="Microsoft Sans Serif" w:cs="Microsoft Sans Serif"/>
          <w:bCs/>
          <w:sz w:val="20"/>
          <w:szCs w:val="20"/>
          <w:lang w:val="sr-Latn-CS"/>
        </w:rPr>
      </w:pPr>
      <w:r>
        <w:rPr>
          <w:rFonts w:ascii="Microsoft Sans Serif" w:hAnsi="Microsoft Sans Serif" w:cs="Microsoft Sans Serif"/>
          <w:bCs/>
          <w:iCs/>
          <w:sz w:val="20"/>
          <w:szCs w:val="20"/>
          <w:lang w:val="sr-Cyrl-RS"/>
        </w:rPr>
        <w:t>90 mg</w:t>
      </w:r>
      <w:r>
        <w:rPr>
          <w:rFonts w:ascii="Microsoft Sans Serif" w:hAnsi="Microsoft Sans Serif" w:cs="Microsoft Sans Serif"/>
          <w:bCs/>
          <w:iCs/>
          <w:sz w:val="20"/>
          <w:szCs w:val="20"/>
          <w:lang w:val="sr-Latn-RS"/>
        </w:rPr>
        <w:t xml:space="preserve"> </w:t>
      </w:r>
      <w:r>
        <w:rPr>
          <w:rFonts w:ascii="Microsoft Sans Serif" w:hAnsi="Microsoft Sans Serif" w:cs="Microsoft Sans Serif"/>
          <w:bCs/>
          <w:iCs/>
          <w:sz w:val="20"/>
          <w:szCs w:val="20"/>
          <w:lang w:val="sr-Cyrl-RS"/>
        </w:rPr>
        <w:t>film tablete</w:t>
      </w:r>
    </w:p>
    <w:p w14:paraId="3FE83578">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t</w:t>
      </w:r>
      <w:r>
        <w:rPr>
          <w:rFonts w:ascii="Microsoft Sans Serif" w:hAnsi="Microsoft Sans Serif" w:cs="Microsoft Sans Serif"/>
          <w:i/>
          <w:sz w:val="20"/>
          <w:szCs w:val="20"/>
          <w:lang w:val="sr-Cyrl-RS"/>
        </w:rPr>
        <w:t>i</w:t>
      </w:r>
      <w:r>
        <w:rPr>
          <w:rFonts w:ascii="Microsoft Sans Serif" w:hAnsi="Microsoft Sans Serif" w:cs="Microsoft Sans Serif"/>
          <w:i/>
          <w:sz w:val="20"/>
          <w:szCs w:val="20"/>
          <w:lang w:val="sr-Latn-RS"/>
        </w:rPr>
        <w:t>k</w:t>
      </w:r>
      <w:r>
        <w:rPr>
          <w:rFonts w:ascii="Microsoft Sans Serif" w:hAnsi="Microsoft Sans Serif" w:cs="Microsoft Sans Serif"/>
          <w:i/>
          <w:sz w:val="20"/>
          <w:szCs w:val="20"/>
          <w:lang w:val="sr-Cyrl-RS"/>
        </w:rPr>
        <w:t>agrelor</w:t>
      </w:r>
    </w:p>
    <w:p w14:paraId="4A581023">
      <w:pPr>
        <w:rPr>
          <w:rFonts w:ascii="Microsoft Sans Serif" w:hAnsi="Microsoft Sans Serif" w:cs="Microsoft Sans Serif"/>
          <w:b/>
          <w:bCs/>
          <w:sz w:val="20"/>
          <w:szCs w:val="20"/>
        </w:rPr>
      </w:pPr>
    </w:p>
    <w:p w14:paraId="2F6FFCDC">
      <w:pPr>
        <w:pStyle w:val="18"/>
        <w:jc w:val="both"/>
        <w:rPr>
          <w:rFonts w:ascii="Microsoft Sans Serif" w:hAnsi="Microsoft Sans Serif" w:cs="Microsoft Sans Serif"/>
          <w:sz w:val="20"/>
          <w:szCs w:val="20"/>
        </w:rPr>
      </w:pPr>
      <w:r>
        <w:rPr>
          <w:rFonts w:ascii="Microsoft Sans Serif" w:hAnsi="Microsoft Sans Serif" w:cs="Microsoft Sans Serif"/>
          <w:sz w:val="20"/>
          <w:szCs w:val="20"/>
        </w:rPr>
        <w:t>2. KVALITATIVNI I KVANTITATIVNI SASTAV</w:t>
      </w:r>
    </w:p>
    <w:p w14:paraId="57522998">
      <w:pPr>
        <w:rPr>
          <w:rFonts w:ascii="Microsoft Sans Serif" w:hAnsi="Microsoft Sans Serif" w:cs="Microsoft Sans Serif"/>
          <w:sz w:val="20"/>
          <w:szCs w:val="20"/>
          <w:u w:val="single"/>
          <w:lang w:val="mk-MK"/>
        </w:rPr>
      </w:pPr>
      <w:r>
        <w:rPr>
          <w:rFonts w:ascii="Microsoft Sans Serif" w:hAnsi="Microsoft Sans Serif" w:cs="Microsoft Sans Serif"/>
          <w:bCs/>
          <w:sz w:val="20"/>
          <w:szCs w:val="20"/>
          <w:u w:val="single"/>
        </w:rPr>
        <w:t xml:space="preserve">Tingora, 60 mg, </w:t>
      </w:r>
      <w:r>
        <w:rPr>
          <w:rFonts w:ascii="Microsoft Sans Serif" w:hAnsi="Microsoft Sans Serif" w:cs="Microsoft Sans Serif"/>
          <w:sz w:val="20"/>
          <w:szCs w:val="20"/>
          <w:u w:val="single"/>
          <w:lang w:val="mk-MK"/>
        </w:rPr>
        <w:t>film tablet</w:t>
      </w:r>
      <w:r>
        <w:rPr>
          <w:rFonts w:ascii="Microsoft Sans Serif" w:hAnsi="Microsoft Sans Serif" w:cs="Microsoft Sans Serif"/>
          <w:sz w:val="20"/>
          <w:szCs w:val="20"/>
          <w:u w:val="single"/>
        </w:rPr>
        <w:t>e</w:t>
      </w:r>
    </w:p>
    <w:p w14:paraId="03DE9D54">
      <w:pPr>
        <w:tabs>
          <w:tab w:val="clear" w:pos="284"/>
        </w:tabs>
        <w:spacing w:before="1"/>
        <w:rPr>
          <w:rFonts w:ascii="Microsoft Sans Serif" w:hAnsi="Microsoft Sans Serif" w:cs="Microsoft Sans Serif"/>
          <w:sz w:val="20"/>
          <w:szCs w:val="20"/>
          <w:u w:val="single"/>
          <w:lang w:val="en-GB"/>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w:t>
      </w:r>
      <w:r>
        <w:rPr>
          <w:rFonts w:ascii="Microsoft Sans Serif" w:hAnsi="Microsoft Sans Serif" w:cs="Microsoft Sans Serif"/>
          <w:sz w:val="20"/>
          <w:szCs w:val="20"/>
          <w:lang w:val="sr-Latn-RS"/>
        </w:rPr>
        <w:t xml:space="preserve"> 60 mg </w:t>
      </w:r>
      <w:r>
        <w:rPr>
          <w:rFonts w:ascii="Microsoft Sans Serif" w:hAnsi="Microsoft Sans Serif" w:cs="Microsoft Sans Serif"/>
          <w:sz w:val="20"/>
          <w:szCs w:val="20"/>
          <w:lang w:val="sr-Cyrl-RS"/>
        </w:rPr>
        <w:t>tikagrelora.</w:t>
      </w:r>
      <w:r>
        <w:rPr>
          <w:rFonts w:ascii="Microsoft Sans Serif" w:hAnsi="Microsoft Sans Serif" w:cs="Microsoft Sans Serif"/>
          <w:sz w:val="20"/>
          <w:szCs w:val="20"/>
          <w:lang w:val="sr-Latn-RS"/>
        </w:rPr>
        <w:t xml:space="preserve"> </w:t>
      </w:r>
    </w:p>
    <w:p w14:paraId="0499D2B7">
      <w:pPr>
        <w:rPr>
          <w:rFonts w:ascii="Microsoft Sans Serif" w:hAnsi="Microsoft Sans Serif" w:cs="Microsoft Sans Serif"/>
          <w:bCs/>
          <w:iCs/>
          <w:sz w:val="20"/>
          <w:szCs w:val="20"/>
          <w:lang w:val="sr-Cyrl-RS"/>
        </w:rPr>
      </w:pPr>
    </w:p>
    <w:p w14:paraId="0E4649A1">
      <w:pPr>
        <w:tabs>
          <w:tab w:val="clear" w:pos="284"/>
        </w:tabs>
        <w:spacing w:before="1"/>
        <w:rPr>
          <w:rFonts w:ascii="Microsoft Sans Serif" w:hAnsi="Microsoft Sans Serif" w:cs="Microsoft Sans Serif"/>
          <w:sz w:val="20"/>
          <w:szCs w:val="20"/>
          <w:u w:val="single"/>
          <w:lang w:val="en-GB"/>
        </w:rPr>
      </w:pPr>
      <w:r>
        <w:rPr>
          <w:rFonts w:ascii="Microsoft Sans Serif" w:hAnsi="Microsoft Sans Serif" w:cs="Microsoft Sans Serif"/>
          <w:bCs/>
          <w:sz w:val="20"/>
          <w:szCs w:val="20"/>
          <w:u w:val="single"/>
        </w:rPr>
        <w:t xml:space="preserve">Tingora, 90 mg, </w:t>
      </w:r>
      <w:r>
        <w:rPr>
          <w:rFonts w:ascii="Microsoft Sans Serif" w:hAnsi="Microsoft Sans Serif" w:cs="Microsoft Sans Serif"/>
          <w:sz w:val="20"/>
          <w:szCs w:val="20"/>
          <w:u w:val="single"/>
          <w:lang w:val="mk-MK"/>
        </w:rPr>
        <w:t>film tablet</w:t>
      </w:r>
      <w:r>
        <w:rPr>
          <w:rFonts w:ascii="Microsoft Sans Serif" w:hAnsi="Microsoft Sans Serif" w:cs="Microsoft Sans Serif"/>
          <w:sz w:val="20"/>
          <w:szCs w:val="20"/>
          <w:u w:val="single"/>
        </w:rPr>
        <w:t>e</w:t>
      </w:r>
    </w:p>
    <w:p w14:paraId="39835C1D">
      <w:pPr>
        <w:tabs>
          <w:tab w:val="clear" w:pos="284"/>
        </w:tabs>
        <w:spacing w:before="1"/>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w:t>
      </w:r>
      <w:r>
        <w:rPr>
          <w:rFonts w:ascii="Microsoft Sans Serif" w:hAnsi="Microsoft Sans Serif" w:cs="Microsoft Sans Serif"/>
          <w:sz w:val="20"/>
          <w:szCs w:val="20"/>
          <w:lang w:val="sr-Latn-RS"/>
        </w:rPr>
        <w:t xml:space="preserve"> 90 mg </w:t>
      </w:r>
      <w:r>
        <w:rPr>
          <w:rFonts w:ascii="Microsoft Sans Serif" w:hAnsi="Microsoft Sans Serif" w:cs="Microsoft Sans Serif"/>
          <w:sz w:val="20"/>
          <w:szCs w:val="20"/>
          <w:lang w:val="sr-Cyrl-RS"/>
        </w:rPr>
        <w:t>tikagrelora</w:t>
      </w:r>
      <w:r>
        <w:rPr>
          <w:rFonts w:ascii="Microsoft Sans Serif" w:hAnsi="Microsoft Sans Serif" w:cs="Microsoft Sans Serif"/>
          <w:sz w:val="20"/>
          <w:szCs w:val="20"/>
          <w:lang w:val="sr-Latn-RS"/>
        </w:rPr>
        <w:t>.</w:t>
      </w:r>
    </w:p>
    <w:p w14:paraId="417A2137">
      <w:pPr>
        <w:tabs>
          <w:tab w:val="clear" w:pos="284"/>
        </w:tabs>
        <w:rPr>
          <w:rFonts w:ascii="Microsoft Sans Serif" w:hAnsi="Microsoft Sans Serif" w:cs="Microsoft Sans Serif"/>
          <w:sz w:val="20"/>
          <w:szCs w:val="20"/>
          <w:u w:val="single"/>
        </w:rPr>
      </w:pPr>
    </w:p>
    <w:p w14:paraId="42F63F0F">
      <w:pPr>
        <w:tabs>
          <w:tab w:val="clear" w:pos="284"/>
        </w:tabs>
        <w:ind w:left="2"/>
        <w:rPr>
          <w:rFonts w:ascii="Microsoft Sans Serif" w:hAnsi="Microsoft Sans Serif" w:cs="Microsoft Sans Serif"/>
          <w:sz w:val="20"/>
          <w:szCs w:val="20"/>
          <w:lang w:val="sr-Cyrl-RS"/>
        </w:rPr>
      </w:pPr>
    </w:p>
    <w:p w14:paraId="7BDDE8CE">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listu svih pomoćnih supstanci, pogledati dio 6.1.</w:t>
      </w:r>
    </w:p>
    <w:p w14:paraId="0B39162F">
      <w:pPr>
        <w:rPr>
          <w:rFonts w:ascii="Microsoft Sans Serif" w:hAnsi="Microsoft Sans Serif" w:cs="Microsoft Sans Serif"/>
          <w:sz w:val="20"/>
          <w:szCs w:val="20"/>
        </w:rPr>
      </w:pPr>
    </w:p>
    <w:p w14:paraId="2814B98E">
      <w:pPr>
        <w:pStyle w:val="18"/>
        <w:jc w:val="both"/>
        <w:rPr>
          <w:rFonts w:ascii="Microsoft Sans Serif" w:hAnsi="Microsoft Sans Serif" w:cs="Microsoft Sans Serif"/>
          <w:sz w:val="20"/>
          <w:szCs w:val="20"/>
        </w:rPr>
      </w:pPr>
      <w:r>
        <w:rPr>
          <w:rFonts w:ascii="Microsoft Sans Serif" w:hAnsi="Microsoft Sans Serif" w:cs="Microsoft Sans Serif"/>
          <w:sz w:val="20"/>
          <w:szCs w:val="20"/>
        </w:rPr>
        <w:t>3. FARMACEUTSKI OBLIK</w:t>
      </w:r>
    </w:p>
    <w:p w14:paraId="3E1F441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tableta.</w:t>
      </w:r>
    </w:p>
    <w:p w14:paraId="2E8434CB">
      <w:pPr>
        <w:rPr>
          <w:rFonts w:ascii="Microsoft Sans Serif" w:hAnsi="Microsoft Sans Serif" w:cs="Microsoft Sans Serif"/>
          <w:bCs/>
          <w:i/>
          <w:sz w:val="20"/>
          <w:szCs w:val="20"/>
        </w:rPr>
      </w:pPr>
    </w:p>
    <w:p w14:paraId="3A305492">
      <w:pPr>
        <w:rPr>
          <w:rFonts w:ascii="Microsoft Sans Serif" w:hAnsi="Microsoft Sans Serif" w:cs="Microsoft Sans Serif"/>
          <w:sz w:val="20"/>
          <w:szCs w:val="20"/>
          <w:u w:val="single"/>
          <w:lang w:val="mk-MK"/>
        </w:rPr>
      </w:pPr>
      <w:r>
        <w:rPr>
          <w:rFonts w:ascii="Microsoft Sans Serif" w:hAnsi="Microsoft Sans Serif" w:cs="Microsoft Sans Serif"/>
          <w:bCs/>
          <w:sz w:val="20"/>
          <w:szCs w:val="20"/>
          <w:u w:val="single"/>
        </w:rPr>
        <w:t xml:space="preserve">Tingora, 60 mg, </w:t>
      </w:r>
      <w:r>
        <w:rPr>
          <w:rFonts w:ascii="Microsoft Sans Serif" w:hAnsi="Microsoft Sans Serif" w:cs="Microsoft Sans Serif"/>
          <w:sz w:val="20"/>
          <w:szCs w:val="20"/>
          <w:u w:val="single"/>
          <w:lang w:val="mk-MK"/>
        </w:rPr>
        <w:t>film tablet</w:t>
      </w:r>
      <w:r>
        <w:rPr>
          <w:rFonts w:ascii="Microsoft Sans Serif" w:hAnsi="Microsoft Sans Serif" w:cs="Microsoft Sans Serif"/>
          <w:sz w:val="20"/>
          <w:szCs w:val="20"/>
          <w:u w:val="single"/>
        </w:rPr>
        <w:t>e</w:t>
      </w:r>
    </w:p>
    <w:p w14:paraId="67640F71">
      <w:pPr>
        <w:rPr>
          <w:rFonts w:ascii="Microsoft Sans Serif" w:hAnsi="Microsoft Sans Serif" w:cs="Microsoft Sans Serif"/>
          <w:sz w:val="20"/>
          <w:szCs w:val="20"/>
        </w:rPr>
      </w:pPr>
      <w:r>
        <w:rPr>
          <w:rFonts w:ascii="Microsoft Sans Serif" w:hAnsi="Microsoft Sans Serif" w:cs="Microsoft Sans Serif"/>
          <w:sz w:val="20"/>
          <w:szCs w:val="20"/>
          <w:lang w:val="sr-Cyrl-RS"/>
        </w:rPr>
        <w:t>Okrugle, bikonveksne, film tablete ružičaste boje sa utisnutom oznakom ,,</w:t>
      </w:r>
      <w:r>
        <w:rPr>
          <w:rFonts w:ascii="Microsoft Sans Serif" w:hAnsi="Microsoft Sans Serif" w:cs="Microsoft Sans Serif"/>
          <w:sz w:val="20"/>
          <w:szCs w:val="20"/>
          <w:lang w:val="sr-Latn-RS"/>
        </w:rPr>
        <w:t>EL1</w:t>
      </w:r>
      <w:r>
        <w:rPr>
          <w:rFonts w:ascii="Microsoft Sans Serif" w:hAnsi="Microsoft Sans Serif" w:cs="Microsoft Sans Serif"/>
          <w:sz w:val="20"/>
          <w:szCs w:val="20"/>
          <w:lang w:val="sr-Cyrl-RS"/>
        </w:rPr>
        <w:t>” na jednoj strani</w:t>
      </w:r>
      <w:r>
        <w:rPr>
          <w:rFonts w:ascii="Microsoft Sans Serif" w:hAnsi="Microsoft Sans Serif" w:cs="Microsoft Sans Serif"/>
          <w:sz w:val="20"/>
          <w:szCs w:val="20"/>
        </w:rPr>
        <w:t xml:space="preserve"> tablete.</w:t>
      </w:r>
    </w:p>
    <w:p w14:paraId="381D520D">
      <w:pPr>
        <w:rPr>
          <w:rFonts w:ascii="Microsoft Sans Serif" w:hAnsi="Microsoft Sans Serif" w:cs="Microsoft Sans Serif"/>
          <w:sz w:val="20"/>
          <w:szCs w:val="20"/>
          <w:lang w:val="sr-Cyrl-RS"/>
        </w:rPr>
      </w:pPr>
    </w:p>
    <w:p w14:paraId="5322C617">
      <w:pPr>
        <w:tabs>
          <w:tab w:val="clear" w:pos="284"/>
        </w:tabs>
        <w:spacing w:before="1"/>
        <w:rPr>
          <w:rFonts w:ascii="Microsoft Sans Serif" w:hAnsi="Microsoft Sans Serif" w:cs="Microsoft Sans Serif"/>
          <w:sz w:val="20"/>
          <w:szCs w:val="20"/>
          <w:u w:val="single"/>
          <w:lang w:val="en-GB"/>
        </w:rPr>
      </w:pPr>
      <w:r>
        <w:rPr>
          <w:rFonts w:ascii="Microsoft Sans Serif" w:hAnsi="Microsoft Sans Serif" w:cs="Microsoft Sans Serif"/>
          <w:bCs/>
          <w:sz w:val="20"/>
          <w:szCs w:val="20"/>
          <w:u w:val="single"/>
        </w:rPr>
        <w:t xml:space="preserve">Tingora, 90 mg, </w:t>
      </w:r>
      <w:r>
        <w:rPr>
          <w:rFonts w:ascii="Microsoft Sans Serif" w:hAnsi="Microsoft Sans Serif" w:cs="Microsoft Sans Serif"/>
          <w:sz w:val="20"/>
          <w:szCs w:val="20"/>
          <w:u w:val="single"/>
          <w:lang w:val="mk-MK"/>
        </w:rPr>
        <w:t>film tablet</w:t>
      </w:r>
      <w:r>
        <w:rPr>
          <w:rFonts w:ascii="Microsoft Sans Serif" w:hAnsi="Microsoft Sans Serif" w:cs="Microsoft Sans Serif"/>
          <w:sz w:val="20"/>
          <w:szCs w:val="20"/>
          <w:u w:val="single"/>
        </w:rPr>
        <w:t>e</w:t>
      </w:r>
    </w:p>
    <w:p w14:paraId="2AE0230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Okrugle, bikonveksne, film tablete žute boje</w:t>
      </w:r>
      <w:r>
        <w:rPr>
          <w:rFonts w:ascii="Microsoft Sans Serif" w:hAnsi="Microsoft Sans Serif" w:cs="Microsoft Sans Serif"/>
          <w:sz w:val="20"/>
          <w:szCs w:val="20"/>
          <w:lang w:val="sr-Latn-RS"/>
        </w:rPr>
        <w:t>.</w:t>
      </w:r>
    </w:p>
    <w:p w14:paraId="4E20C5C8">
      <w:pPr>
        <w:rPr>
          <w:rFonts w:ascii="Microsoft Sans Serif" w:hAnsi="Microsoft Sans Serif" w:cs="Microsoft Sans Serif"/>
          <w:sz w:val="20"/>
          <w:szCs w:val="20"/>
        </w:rPr>
      </w:pPr>
    </w:p>
    <w:p w14:paraId="5A505927">
      <w:pPr>
        <w:pStyle w:val="18"/>
        <w:jc w:val="both"/>
        <w:rPr>
          <w:rFonts w:ascii="Microsoft Sans Serif" w:hAnsi="Microsoft Sans Serif" w:cs="Microsoft Sans Serif"/>
          <w:sz w:val="20"/>
          <w:szCs w:val="20"/>
        </w:rPr>
      </w:pPr>
      <w:r>
        <w:rPr>
          <w:rFonts w:ascii="Microsoft Sans Serif" w:hAnsi="Microsoft Sans Serif" w:cs="Microsoft Sans Serif"/>
          <w:sz w:val="20"/>
          <w:szCs w:val="20"/>
        </w:rPr>
        <w:t>4. KLINIČKI PODACI</w:t>
      </w:r>
    </w:p>
    <w:p w14:paraId="577922A8">
      <w:pPr>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5D3359AD">
      <w:pPr>
        <w:rPr>
          <w:rFonts w:ascii="Microsoft Sans Serif" w:hAnsi="Microsoft Sans Serif" w:cs="Microsoft Sans Serif"/>
          <w:bCs/>
          <w:sz w:val="20"/>
          <w:szCs w:val="20"/>
        </w:rPr>
      </w:pPr>
      <w:r>
        <w:rPr>
          <w:rFonts w:ascii="Microsoft Sans Serif" w:hAnsi="Microsoft Sans Serif" w:cs="Microsoft Sans Serif"/>
          <w:bCs/>
          <w:sz w:val="20"/>
          <w:szCs w:val="20"/>
        </w:rPr>
        <w:t>Lijek Tingora, primjenjen istovremeno sa acetilsalicilnom kiselinom (ASA), je indikovan za prevenciju aterotrombotskih događaja kod odraslih pacijenata sa:</w:t>
      </w:r>
    </w:p>
    <w:p w14:paraId="1604291A">
      <w:pPr>
        <w:rPr>
          <w:rFonts w:ascii="Microsoft Sans Serif" w:hAnsi="Microsoft Sans Serif" w:cs="Microsoft Sans Serif"/>
          <w:bCs/>
          <w:sz w:val="20"/>
          <w:szCs w:val="20"/>
        </w:rPr>
      </w:pPr>
      <w:r>
        <w:rPr>
          <w:rFonts w:ascii="Microsoft Sans Serif" w:hAnsi="Microsoft Sans Serif" w:cs="Microsoft Sans Serif"/>
          <w:bCs/>
          <w:sz w:val="20"/>
          <w:szCs w:val="20"/>
        </w:rPr>
        <w:t>- akutnim koronarnim sindromom (AKS) ili</w:t>
      </w:r>
    </w:p>
    <w:p w14:paraId="38A98976">
      <w:pPr>
        <w:rPr>
          <w:rFonts w:ascii="Microsoft Sans Serif" w:hAnsi="Microsoft Sans Serif" w:cs="Microsoft Sans Serif"/>
          <w:bCs/>
          <w:sz w:val="20"/>
          <w:szCs w:val="20"/>
        </w:rPr>
      </w:pPr>
      <w:r>
        <w:rPr>
          <w:rFonts w:ascii="Microsoft Sans Serif" w:hAnsi="Microsoft Sans Serif" w:cs="Microsoft Sans Serif"/>
          <w:bCs/>
          <w:sz w:val="20"/>
          <w:szCs w:val="20"/>
        </w:rPr>
        <w:t>- infarktom miokarda u anamnezi (</w:t>
      </w:r>
      <w:r>
        <w:rPr>
          <w:rFonts w:ascii="Microsoft Sans Serif" w:hAnsi="Microsoft Sans Serif" w:cs="Microsoft Sans Serif"/>
          <w:bCs/>
          <w:sz w:val="20"/>
          <w:szCs w:val="20"/>
          <w:lang w:val="sr-Cyrl-RS"/>
        </w:rPr>
        <w:t>IM</w:t>
      </w:r>
      <w:r>
        <w:rPr>
          <w:rFonts w:ascii="Microsoft Sans Serif" w:hAnsi="Microsoft Sans Serif" w:cs="Microsoft Sans Serif"/>
          <w:bCs/>
          <w:sz w:val="20"/>
          <w:szCs w:val="20"/>
        </w:rPr>
        <w:t>) i visokim rizikom za razvoj aterotrombotskog događaja (pogledati dijelove 4.2 i 5.1)</w:t>
      </w:r>
    </w:p>
    <w:p w14:paraId="5B0B447D">
      <w:pPr>
        <w:rPr>
          <w:rFonts w:ascii="Microsoft Sans Serif" w:hAnsi="Microsoft Sans Serif" w:cs="Microsoft Sans Serif"/>
          <w:sz w:val="20"/>
          <w:szCs w:val="20"/>
          <w:lang w:val="sr-Latn-RS"/>
        </w:rPr>
      </w:pPr>
    </w:p>
    <w:p w14:paraId="5A4F5A55">
      <w:pPr>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primjene</w:t>
      </w:r>
    </w:p>
    <w:p w14:paraId="31495070">
      <w:pPr>
        <w:tabs>
          <w:tab w:val="clear" w:pos="284"/>
        </w:tabs>
        <w:ind w:left="2"/>
        <w:rPr>
          <w:rFonts w:ascii="Microsoft Sans Serif" w:hAnsi="Microsoft Sans Serif" w:cs="Microsoft Sans Serif"/>
          <w:sz w:val="20"/>
          <w:szCs w:val="20"/>
          <w:u w:val="single"/>
        </w:rPr>
      </w:pPr>
    </w:p>
    <w:p w14:paraId="649F9F31">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Doziranje</w:t>
      </w:r>
    </w:p>
    <w:p w14:paraId="5AAB1814">
      <w:pPr>
        <w:tabs>
          <w:tab w:val="clear" w:pos="284"/>
        </w:tabs>
        <w:ind w:left="2"/>
        <w:rPr>
          <w:rFonts w:ascii="Microsoft Sans Serif" w:hAnsi="Microsoft Sans Serif" w:cs="Microsoft Sans Serif"/>
          <w:sz w:val="20"/>
          <w:szCs w:val="20"/>
          <w:u w:val="single"/>
        </w:rPr>
      </w:pPr>
    </w:p>
    <w:p w14:paraId="70C7AC14">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Pacijenti koji uzimaju lijek Tingora treba takođe svakodnevno da uzimaju acetilsalicilnu kiselinu u niskoj dozi održavanja od 75 – 150 mg, osim ukoliko to nije kontraindikovano.</w:t>
      </w:r>
    </w:p>
    <w:p w14:paraId="37215BED">
      <w:pPr>
        <w:tabs>
          <w:tab w:val="clear" w:pos="284"/>
        </w:tabs>
        <w:ind w:left="2"/>
        <w:rPr>
          <w:rFonts w:ascii="Microsoft Sans Serif" w:hAnsi="Microsoft Sans Serif" w:cs="Microsoft Sans Serif"/>
          <w:sz w:val="20"/>
          <w:szCs w:val="20"/>
          <w:u w:val="single"/>
        </w:rPr>
      </w:pPr>
    </w:p>
    <w:p w14:paraId="15D052DD">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Akutni koronarni sindrom</w:t>
      </w:r>
    </w:p>
    <w:p w14:paraId="7407B1DD">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 xml:space="preserve">Terapiju lijekom Tingora treba započeti inicijalnom udarnom, pojedinačnom dozom od 180 mg (dvije tablete od 90 mg), a zatim nastaviti dozom od 90 mg dva puta na dan. Preporučuje se da terapija lijekom Tingora, 90 mg dva puta dnevno traje 12 mjeseci kod pacijenata sa </w:t>
      </w:r>
      <w:r>
        <w:rPr>
          <w:rFonts w:ascii="Microsoft Sans Serif" w:hAnsi="Microsoft Sans Serif" w:cs="Microsoft Sans Serif"/>
          <w:sz w:val="20"/>
          <w:szCs w:val="20"/>
          <w:lang w:val="sr-Cyrl-RS"/>
        </w:rPr>
        <w:t>AKS</w:t>
      </w:r>
      <w:r>
        <w:rPr>
          <w:rFonts w:ascii="Microsoft Sans Serif" w:hAnsi="Microsoft Sans Serif" w:cs="Microsoft Sans Serif"/>
          <w:sz w:val="20"/>
          <w:szCs w:val="20"/>
        </w:rPr>
        <w:t>, osim ukoliko je prekid primjene lijeka Tingora klinički indikovan (pogledati dio 5.1).</w:t>
      </w:r>
    </w:p>
    <w:p w14:paraId="266DD5CD">
      <w:pPr>
        <w:tabs>
          <w:tab w:val="clear" w:pos="284"/>
        </w:tabs>
        <w:rPr>
          <w:rFonts w:ascii="Microsoft Sans Serif" w:hAnsi="Microsoft Sans Serif" w:cs="Microsoft Sans Serif"/>
          <w:sz w:val="20"/>
          <w:szCs w:val="20"/>
        </w:rPr>
      </w:pPr>
    </w:p>
    <w:p w14:paraId="44F2BC2F">
      <w:pPr>
        <w:tabs>
          <w:tab w:val="clear" w:pos="284"/>
        </w:tabs>
        <w:rPr>
          <w:rFonts w:ascii="Microsoft Sans Serif" w:hAnsi="Microsoft Sans Serif" w:cs="Microsoft Sans Serif"/>
          <w:sz w:val="20"/>
          <w:szCs w:val="20"/>
          <w:u w:val="single"/>
        </w:rPr>
      </w:pPr>
    </w:p>
    <w:p w14:paraId="5EAFEA1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Infarkt miokarda u anamnezi</w:t>
      </w:r>
    </w:p>
    <w:p w14:paraId="1DB485A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infarktom miokarda u anamnezi u periodu od najmanje godinu dana i visokim rizikom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aterotrombotskih događaja potrebno je produženo liječenje, preporučena doza je 60 mg lijeka Tingora dva puta dnevno (pogledati dio 5.1). Kod pacijenata sa akutnim koronarnim sindromom sa visokim rizikom od aterotrombotskog događaja, liječenje se može započeti bez prekida liječenja kao nastavak terapije nakon prvobitnog jednogodišnjeg liječenja lijekom Tingora, 90 mg, ili drugim inhibitorima receptora adenozin difosfata (ADP). Liječenje se takođe može započeti do 2 godine nakon infarkta miokarda, ili unutar jedne godine nakon prekida prethodnog liječenja inhibitorom ADP receptora. Postoje ograničeni podaci o efikasnosti i bezbjednosti tikagrelora nakon 3 godine produženog liječenja.</w:t>
      </w:r>
    </w:p>
    <w:p w14:paraId="3177C623">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Ako je potrebno prebacivanje, prva doza lijeka Tingora mora se primjeniti 24 sata nakon posljednje doze drugog antitrombocitnog lijeka.</w:t>
      </w:r>
    </w:p>
    <w:p w14:paraId="5AF8F339">
      <w:pPr>
        <w:tabs>
          <w:tab w:val="clear" w:pos="284"/>
        </w:tabs>
        <w:ind w:left="2"/>
        <w:rPr>
          <w:rFonts w:ascii="Microsoft Sans Serif" w:hAnsi="Microsoft Sans Serif" w:cs="Microsoft Sans Serif"/>
          <w:sz w:val="20"/>
          <w:szCs w:val="20"/>
          <w:u w:val="single"/>
        </w:rPr>
      </w:pPr>
    </w:p>
    <w:p w14:paraId="1B97A8A0">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Propuštena doza</w:t>
      </w:r>
    </w:p>
    <w:p w14:paraId="242CD094">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Privremene prekide terapije takođe treba izbjegavati. Pacijent koji propusti neku dozu lijeka Tingora treba da uzme samo jednu tabletu (svoju narednu dozu) u za to predviđeno vrijeme.</w:t>
      </w:r>
    </w:p>
    <w:p w14:paraId="664A780F">
      <w:pPr>
        <w:tabs>
          <w:tab w:val="clear" w:pos="284"/>
        </w:tabs>
        <w:ind w:left="2"/>
        <w:rPr>
          <w:rFonts w:ascii="Microsoft Sans Serif" w:hAnsi="Microsoft Sans Serif" w:cs="Microsoft Sans Serif"/>
          <w:sz w:val="20"/>
          <w:szCs w:val="20"/>
        </w:rPr>
      </w:pPr>
    </w:p>
    <w:p w14:paraId="51ECBD6D">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022BE09C">
      <w:pPr>
        <w:tabs>
          <w:tab w:val="clear" w:pos="284"/>
        </w:tabs>
        <w:ind w:left="2"/>
        <w:rPr>
          <w:rFonts w:ascii="Microsoft Sans Serif" w:hAnsi="Microsoft Sans Serif" w:cs="Microsoft Sans Serif"/>
          <w:i/>
          <w:sz w:val="20"/>
          <w:szCs w:val="20"/>
          <w:lang w:val="sr-Cyrl-RS"/>
        </w:rPr>
      </w:pPr>
      <w:r>
        <w:rPr>
          <w:rFonts w:ascii="Microsoft Sans Serif" w:hAnsi="Microsoft Sans Serif" w:cs="Microsoft Sans Serif"/>
          <w:i/>
          <w:sz w:val="20"/>
          <w:szCs w:val="20"/>
        </w:rPr>
        <w:t>Starij</w:t>
      </w:r>
      <w:r>
        <w:rPr>
          <w:rFonts w:ascii="Microsoft Sans Serif" w:hAnsi="Microsoft Sans Serif" w:cs="Microsoft Sans Serif"/>
          <w:i/>
          <w:sz w:val="20"/>
          <w:szCs w:val="20"/>
          <w:lang w:val="sr-Cyrl-RS"/>
        </w:rPr>
        <w:t>i pacijenti</w:t>
      </w:r>
    </w:p>
    <w:p w14:paraId="68546443">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Prilagođavanje doze nije potrebno kod starijih pacijenata (pogledati dio 5.2).</w:t>
      </w:r>
    </w:p>
    <w:p w14:paraId="089742E6">
      <w:pPr>
        <w:tabs>
          <w:tab w:val="clear" w:pos="284"/>
        </w:tabs>
        <w:ind w:left="2"/>
        <w:rPr>
          <w:rFonts w:ascii="Microsoft Sans Serif" w:hAnsi="Microsoft Sans Serif" w:cs="Microsoft Sans Serif"/>
          <w:i/>
          <w:sz w:val="20"/>
          <w:szCs w:val="20"/>
        </w:rPr>
      </w:pPr>
    </w:p>
    <w:p w14:paraId="2DEE32E5">
      <w:pPr>
        <w:tabs>
          <w:tab w:val="clear" w:pos="284"/>
        </w:tabs>
        <w:ind w:left="2"/>
        <w:rPr>
          <w:rFonts w:ascii="Microsoft Sans Serif" w:hAnsi="Microsoft Sans Serif" w:cs="Microsoft Sans Serif"/>
          <w:i/>
          <w:sz w:val="20"/>
          <w:szCs w:val="20"/>
        </w:rPr>
      </w:pPr>
      <w:r>
        <w:rPr>
          <w:rFonts w:ascii="Microsoft Sans Serif" w:hAnsi="Microsoft Sans Serif" w:cs="Microsoft Sans Serif"/>
          <w:i/>
          <w:sz w:val="20"/>
          <w:szCs w:val="20"/>
        </w:rPr>
        <w:t>Oštećenje funkcije bubrega</w:t>
      </w:r>
    </w:p>
    <w:p w14:paraId="26233DA8">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Prilagođavanje doze nije potrebno kod pacijenata sa oštećenjem funkcije bubrega (pogledati dio 5.2).</w:t>
      </w:r>
    </w:p>
    <w:p w14:paraId="31010DEE">
      <w:pPr>
        <w:tabs>
          <w:tab w:val="clear" w:pos="284"/>
        </w:tabs>
        <w:ind w:left="2"/>
        <w:rPr>
          <w:rFonts w:ascii="Microsoft Sans Serif" w:hAnsi="Microsoft Sans Serif" w:cs="Microsoft Sans Serif"/>
          <w:sz w:val="20"/>
          <w:szCs w:val="20"/>
        </w:rPr>
      </w:pPr>
    </w:p>
    <w:p w14:paraId="10802A45">
      <w:pPr>
        <w:tabs>
          <w:tab w:val="clear" w:pos="284"/>
        </w:tabs>
        <w:ind w:left="2"/>
        <w:rPr>
          <w:rFonts w:ascii="Microsoft Sans Serif" w:hAnsi="Microsoft Sans Serif" w:cs="Microsoft Sans Serif"/>
          <w:i/>
          <w:sz w:val="20"/>
          <w:szCs w:val="20"/>
        </w:rPr>
      </w:pPr>
      <w:r>
        <w:rPr>
          <w:rFonts w:ascii="Microsoft Sans Serif" w:hAnsi="Microsoft Sans Serif" w:cs="Microsoft Sans Serif"/>
          <w:i/>
          <w:sz w:val="20"/>
          <w:szCs w:val="20"/>
        </w:rPr>
        <w:t>Oštećenje funkcije jetre</w:t>
      </w:r>
    </w:p>
    <w:p w14:paraId="4B5C771A">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r-Latn-RS"/>
        </w:rPr>
        <w:t xml:space="preserve">Tingora </w:t>
      </w:r>
      <w:r>
        <w:rPr>
          <w:rFonts w:ascii="Microsoft Sans Serif" w:hAnsi="Microsoft Sans Serif" w:cs="Microsoft Sans Serif"/>
          <w:sz w:val="20"/>
          <w:szCs w:val="20"/>
        </w:rPr>
        <w:t xml:space="preserve"> nije ispitivan kod pacijenata sa teškim oštećenjem funkcije jetre, stoga je njegova upotreba kod ovih pacijenata kontraindikovana (pogledati dio 4.3). Kod pacijenata sa umjerenim oštećenjem funkcije jetre dostupni su samo ograničeni podaci. Prilagođavanje doze nije preporučeno, ali tikagrelor treba primjenjivati sa oprezom (pogledati dijelove 4.4 i 5.2). Nije potrebno prilagođavanje doze za pacijente sa blagim oštećenjem funkcije jetre (pogledati dio 5.2).</w:t>
      </w:r>
    </w:p>
    <w:p w14:paraId="5FE378E6">
      <w:pPr>
        <w:tabs>
          <w:tab w:val="clear" w:pos="284"/>
        </w:tabs>
        <w:rPr>
          <w:rFonts w:ascii="Microsoft Sans Serif" w:hAnsi="Microsoft Sans Serif" w:cs="Microsoft Sans Serif"/>
          <w:sz w:val="20"/>
          <w:szCs w:val="20"/>
        </w:rPr>
      </w:pPr>
    </w:p>
    <w:p w14:paraId="3552029A">
      <w:pPr>
        <w:tabs>
          <w:tab w:val="clear" w:pos="284"/>
        </w:tabs>
        <w:ind w:left="2"/>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32F8DF0E">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Bezbjednost i efikasnost tikagrelora kod djece mlađe od 18 godina ni</w:t>
      </w:r>
      <w:r>
        <w:rPr>
          <w:rFonts w:ascii="Microsoft Sans Serif" w:hAnsi="Microsoft Sans Serif" w:cs="Microsoft Sans Serif"/>
          <w:sz w:val="20"/>
          <w:szCs w:val="20"/>
          <w:lang w:val="sr-Cyrl-RS"/>
        </w:rPr>
        <w:t>su</w:t>
      </w:r>
      <w:r>
        <w:rPr>
          <w:rFonts w:ascii="Microsoft Sans Serif" w:hAnsi="Microsoft Sans Serif" w:cs="Microsoft Sans Serif"/>
          <w:sz w:val="20"/>
          <w:szCs w:val="20"/>
        </w:rPr>
        <w:t xml:space="preserve"> ustanovlјene. Ne postoji relevantna upotreba tikagrelora kod djece koja imaju anemiju srpastih ćelija (pogledati dijelove 5.1 i 5.2).</w:t>
      </w:r>
    </w:p>
    <w:p w14:paraId="49305B51">
      <w:pPr>
        <w:tabs>
          <w:tab w:val="clear" w:pos="284"/>
        </w:tabs>
        <w:ind w:left="2"/>
        <w:rPr>
          <w:rFonts w:ascii="Microsoft Sans Serif" w:hAnsi="Microsoft Sans Serif" w:cs="Microsoft Sans Serif"/>
          <w:sz w:val="20"/>
          <w:szCs w:val="20"/>
        </w:rPr>
      </w:pPr>
    </w:p>
    <w:p w14:paraId="1091ED89">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49526541">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Za oralnu upotrebu.</w:t>
      </w:r>
    </w:p>
    <w:p w14:paraId="79034933">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Lijek Tingora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se može uzimati sa ili bez hrane.</w:t>
      </w:r>
    </w:p>
    <w:p w14:paraId="0E1C1A86">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 xml:space="preserve">Pacijenti koji ne </w:t>
      </w:r>
      <w:r>
        <w:rPr>
          <w:rFonts w:ascii="Microsoft Sans Serif" w:hAnsi="Microsoft Sans Serif" w:cs="Microsoft Sans Serif"/>
          <w:sz w:val="20"/>
          <w:szCs w:val="20"/>
          <w:lang w:val="sr-Cyrl-RS"/>
        </w:rPr>
        <w:t>mogu da progutaju 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elu</w:t>
      </w:r>
      <w:r>
        <w:rPr>
          <w:rFonts w:ascii="Microsoft Sans Serif" w:hAnsi="Microsoft Sans Serif" w:cs="Microsoft Sans Serif"/>
          <w:sz w:val="20"/>
          <w:szCs w:val="20"/>
        </w:rPr>
        <w:t xml:space="preserve"> tabletu</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tablete mogu smrviti do finog prah</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i razmutiti u pola čaše vode i odmah popiti. Čašu je potrebno isprati sa još pola čaše vode i popiti sadržaj. Smješa se takođe može primjeniti preko </w:t>
      </w:r>
      <w:r>
        <w:rPr>
          <w:rFonts w:ascii="Microsoft Sans Serif" w:hAnsi="Microsoft Sans Serif" w:cs="Microsoft Sans Serif"/>
          <w:sz w:val="20"/>
          <w:szCs w:val="20"/>
          <w:lang w:val="sr-Cyrl-RS"/>
        </w:rPr>
        <w:t>nazo</w:t>
      </w:r>
      <w:r>
        <w:rPr>
          <w:rFonts w:ascii="Microsoft Sans Serif" w:hAnsi="Microsoft Sans Serif" w:cs="Microsoft Sans Serif"/>
          <w:sz w:val="20"/>
          <w:szCs w:val="20"/>
        </w:rPr>
        <w:t>gastrične sonde (</w:t>
      </w:r>
      <w:r>
        <w:rPr>
          <w:rFonts w:ascii="Microsoft Sans Serif" w:hAnsi="Microsoft Sans Serif" w:cs="Microsoft Sans Serif"/>
          <w:sz w:val="20"/>
          <w:szCs w:val="20"/>
          <w:lang w:val="sr-Latn-RS"/>
        </w:rPr>
        <w:t>CH8</w:t>
      </w:r>
      <w:r>
        <w:rPr>
          <w:rFonts w:ascii="Microsoft Sans Serif" w:hAnsi="Microsoft Sans Serif" w:cs="Microsoft Sans Serif"/>
          <w:sz w:val="20"/>
          <w:szCs w:val="20"/>
        </w:rPr>
        <w:t xml:space="preserve"> ili veće). Važno je isprati </w:t>
      </w:r>
      <w:r>
        <w:rPr>
          <w:rFonts w:ascii="Microsoft Sans Serif" w:hAnsi="Microsoft Sans Serif" w:cs="Microsoft Sans Serif"/>
          <w:sz w:val="20"/>
          <w:szCs w:val="20"/>
          <w:lang w:val="sr-Cyrl-RS"/>
        </w:rPr>
        <w:t>nazo</w:t>
      </w:r>
      <w:r>
        <w:rPr>
          <w:rFonts w:ascii="Microsoft Sans Serif" w:hAnsi="Microsoft Sans Serif" w:cs="Microsoft Sans Serif"/>
          <w:sz w:val="20"/>
          <w:szCs w:val="20"/>
        </w:rPr>
        <w:t>gastričnu sondu vodom nakon davanja smješe.</w:t>
      </w:r>
    </w:p>
    <w:p w14:paraId="0C6F67E6">
      <w:pPr>
        <w:tabs>
          <w:tab w:val="clear" w:pos="284"/>
        </w:tabs>
        <w:rPr>
          <w:rFonts w:ascii="Microsoft Sans Serif" w:hAnsi="Microsoft Sans Serif" w:cs="Microsoft Sans Serif"/>
          <w:sz w:val="20"/>
          <w:szCs w:val="20"/>
        </w:rPr>
      </w:pPr>
    </w:p>
    <w:p w14:paraId="28F18B18">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5571D575">
      <w:pPr>
        <w:rPr>
          <w:rFonts w:ascii="Microsoft Sans Serif" w:hAnsi="Microsoft Sans Serif" w:cs="Microsoft Sans Serif"/>
          <w:b/>
          <w:bCs/>
          <w:sz w:val="20"/>
          <w:szCs w:val="20"/>
        </w:rPr>
      </w:pPr>
    </w:p>
    <w:p w14:paraId="0B16DD1F">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Preosjetlјivost na aktivnu supstancu ili </w:t>
      </w:r>
      <w:r>
        <w:rPr>
          <w:rFonts w:ascii="Microsoft Sans Serif" w:hAnsi="Microsoft Sans Serif" w:cs="Microsoft Sans Serif"/>
          <w:bCs/>
          <w:sz w:val="20"/>
          <w:szCs w:val="20"/>
          <w:lang w:val="sr-Cyrl-RS"/>
        </w:rPr>
        <w:t xml:space="preserve">na </w:t>
      </w:r>
      <w:r>
        <w:rPr>
          <w:rFonts w:ascii="Microsoft Sans Serif" w:hAnsi="Microsoft Sans Serif" w:cs="Microsoft Sans Serif"/>
          <w:bCs/>
          <w:sz w:val="20"/>
          <w:szCs w:val="20"/>
        </w:rPr>
        <w:t xml:space="preserve">bilo koju </w:t>
      </w:r>
      <w:r>
        <w:rPr>
          <w:rFonts w:ascii="Microsoft Sans Serif" w:hAnsi="Microsoft Sans Serif" w:cs="Microsoft Sans Serif"/>
          <w:bCs/>
          <w:sz w:val="20"/>
          <w:szCs w:val="20"/>
          <w:lang w:val="sr-Cyrl-RS"/>
        </w:rPr>
        <w:t xml:space="preserve">od </w:t>
      </w:r>
      <w:r>
        <w:rPr>
          <w:rFonts w:ascii="Microsoft Sans Serif" w:hAnsi="Microsoft Sans Serif" w:cs="Microsoft Sans Serif"/>
          <w:bCs/>
          <w:sz w:val="20"/>
          <w:szCs w:val="20"/>
        </w:rPr>
        <w:t>pomoćnih supstanci navedenih u dijelu 6.1 (pogledati dio 4.8).</w:t>
      </w:r>
    </w:p>
    <w:p w14:paraId="072DAC28">
      <w:pPr>
        <w:pStyle w:val="19"/>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Aktivno patološko krvarenje.</w:t>
      </w:r>
    </w:p>
    <w:p w14:paraId="7E322F5A">
      <w:pPr>
        <w:pStyle w:val="19"/>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Prethodno intrakranijalno krvarenje (pogledati dio 4.8).</w:t>
      </w:r>
    </w:p>
    <w:p w14:paraId="664F9212">
      <w:pPr>
        <w:pStyle w:val="19"/>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Teško oštećenje funkcije jetre (pogledati dijelove 4.2, 4.4 i 5.2)</w:t>
      </w:r>
    </w:p>
    <w:p w14:paraId="15A3987B">
      <w:pPr>
        <w:pStyle w:val="19"/>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Istovremena primjena tikagrelora sa snažnim inhibitorima CYP3A4 (npr. ketokonazol,</w:t>
      </w:r>
    </w:p>
    <w:p w14:paraId="401D554A">
      <w:pPr>
        <w:rPr>
          <w:rFonts w:ascii="Microsoft Sans Serif" w:hAnsi="Microsoft Sans Serif" w:cs="Microsoft Sans Serif"/>
          <w:bCs/>
          <w:sz w:val="20"/>
          <w:szCs w:val="20"/>
        </w:rPr>
      </w:pPr>
      <w:r>
        <w:rPr>
          <w:rFonts w:ascii="Microsoft Sans Serif" w:hAnsi="Microsoft Sans Serif" w:cs="Microsoft Sans Serif"/>
          <w:bCs/>
          <w:sz w:val="20"/>
          <w:szCs w:val="20"/>
        </w:rPr>
        <w:t>klaritromicin,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nefazodon, ritonavir i atazanavir) </w:t>
      </w:r>
      <w:r>
        <w:rPr>
          <w:rFonts w:ascii="Microsoft Sans Serif" w:hAnsi="Microsoft Sans Serif" w:cs="Microsoft Sans Serif"/>
          <w:bCs/>
          <w:sz w:val="20"/>
          <w:szCs w:val="20"/>
          <w:lang w:val="sr-Cyrl-RS"/>
        </w:rPr>
        <w:t xml:space="preserve">jer </w:t>
      </w:r>
      <w:r>
        <w:rPr>
          <w:rFonts w:ascii="Microsoft Sans Serif" w:hAnsi="Microsoft Sans Serif" w:cs="Microsoft Sans Serif"/>
          <w:bCs/>
          <w:sz w:val="20"/>
          <w:szCs w:val="20"/>
        </w:rPr>
        <w:t>istovremena primjena može 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dovede do značajnog povećanja izloženosti tikagreloru (pogledati dio 4.5).</w:t>
      </w:r>
    </w:p>
    <w:p w14:paraId="6A9AA938">
      <w:pPr>
        <w:rPr>
          <w:rFonts w:ascii="Microsoft Sans Serif" w:hAnsi="Microsoft Sans Serif" w:cs="Microsoft Sans Serif"/>
          <w:sz w:val="20"/>
          <w:szCs w:val="20"/>
        </w:rPr>
      </w:pPr>
    </w:p>
    <w:p w14:paraId="01EDE3D0">
      <w:pPr>
        <w:rPr>
          <w:rFonts w:ascii="Microsoft Sans Serif" w:hAnsi="Microsoft Sans Serif" w:cs="Microsoft Sans Serif"/>
          <w:b/>
          <w:bCs/>
          <w:sz w:val="20"/>
          <w:szCs w:val="20"/>
          <w:lang w:val="ru-RU"/>
        </w:rPr>
      </w:pPr>
    </w:p>
    <w:p w14:paraId="7C5D077D">
      <w:pPr>
        <w:rPr>
          <w:rFonts w:ascii="Microsoft Sans Serif" w:hAnsi="Microsoft Sans Serif" w:cs="Microsoft Sans Serif"/>
          <w:b/>
          <w:bCs/>
          <w:sz w:val="20"/>
          <w:szCs w:val="20"/>
          <w:lang w:val="ru-RU"/>
        </w:rPr>
      </w:pPr>
    </w:p>
    <w:p w14:paraId="35C59C40">
      <w:pPr>
        <w:rPr>
          <w:rFonts w:ascii="Microsoft Sans Serif" w:hAnsi="Microsoft Sans Serif" w:cs="Microsoft Sans Serif"/>
          <w:b/>
          <w:bCs/>
          <w:sz w:val="20"/>
          <w:szCs w:val="20"/>
          <w:lang w:val="ru-RU"/>
        </w:rPr>
      </w:pPr>
    </w:p>
    <w:p w14:paraId="4753ACE6">
      <w:pPr>
        <w:rPr>
          <w:rFonts w:ascii="Microsoft Sans Serif" w:hAnsi="Microsoft Sans Serif" w:cs="Microsoft Sans Serif"/>
          <w:b/>
          <w:bCs/>
          <w:sz w:val="20"/>
          <w:szCs w:val="20"/>
          <w:lang w:val="ru-RU"/>
        </w:rPr>
      </w:pPr>
    </w:p>
    <w:p w14:paraId="4A5ABA2F">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 opreza pri upotrebi lijeka</w:t>
      </w:r>
    </w:p>
    <w:p w14:paraId="15A58C0C">
      <w:pPr>
        <w:tabs>
          <w:tab w:val="clear" w:pos="284"/>
        </w:tabs>
        <w:ind w:right="300"/>
        <w:rPr>
          <w:rFonts w:ascii="Microsoft Sans Serif" w:hAnsi="Microsoft Sans Serif" w:cs="Microsoft Sans Serif"/>
          <w:sz w:val="20"/>
          <w:szCs w:val="20"/>
        </w:rPr>
      </w:pPr>
    </w:p>
    <w:p w14:paraId="0AFA5C37">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Rizik od krvarenja</w:t>
      </w:r>
    </w:p>
    <w:p w14:paraId="41B051C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Upotrebu tikagrelora kod pacijenata sa poznatim rizikom od krvarenja treba uskladiti u odnosu na koristi od prevencije aterotrombotskih događaja (pogledati dijelove 4.8 i 5.1). Ukoliko je klinički indikovano, tikagrelor treba oprezno koristiti kod sljedećih grupa pacijenata:</w:t>
      </w:r>
    </w:p>
    <w:p w14:paraId="243DB75A">
      <w:pPr>
        <w:tabs>
          <w:tab w:val="clear" w:pos="284"/>
        </w:tabs>
        <w:ind w:right="300"/>
        <w:rPr>
          <w:rFonts w:ascii="Microsoft Sans Serif" w:hAnsi="Microsoft Sans Serif" w:cs="Microsoft Sans Serif"/>
          <w:sz w:val="20"/>
          <w:szCs w:val="20"/>
        </w:rPr>
      </w:pPr>
    </w:p>
    <w:p w14:paraId="7D42B959">
      <w:pPr>
        <w:pStyle w:val="19"/>
        <w:numPr>
          <w:ilvl w:val="0"/>
          <w:numId w:val="2"/>
        </w:numPr>
        <w:tabs>
          <w:tab w:val="clear" w:pos="284"/>
        </w:tabs>
        <w:ind w:left="284" w:right="300" w:hanging="284"/>
        <w:rPr>
          <w:rFonts w:ascii="Microsoft Sans Serif" w:hAnsi="Microsoft Sans Serif" w:cs="Microsoft Sans Serif"/>
          <w:sz w:val="20"/>
          <w:szCs w:val="20"/>
        </w:rPr>
      </w:pPr>
      <w:r>
        <w:rPr>
          <w:rFonts w:ascii="Microsoft Sans Serif" w:hAnsi="Microsoft Sans Serif" w:cs="Microsoft Sans Serif"/>
          <w:sz w:val="20"/>
          <w:szCs w:val="20"/>
        </w:rPr>
        <w:t>Pacijenti skloni krvarenju (npr. zbog nedavne traume, nedavne hirurške intervencije,</w:t>
      </w:r>
    </w:p>
    <w:p w14:paraId="68909740">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poremećaja koagulacije, aktivnog ili nedavnog gastrointestinalnog krvarenja) ili kod kojih postoji povećan rizik od traume. Upotreba tikagrelora je kontraindikovana kod pacijenata sa aktivnim patološkim krvarenjem, kod pacijenata sa ranijom intrakranijalnom hemoragijom i kod pacijenata sa teškim oštećenjem funkcije jetre (pogledati dio 4.3).</w:t>
      </w:r>
    </w:p>
    <w:p w14:paraId="0E0770A8">
      <w:pPr>
        <w:pStyle w:val="19"/>
        <w:numPr>
          <w:ilvl w:val="0"/>
          <w:numId w:val="2"/>
        </w:numPr>
        <w:tabs>
          <w:tab w:val="clear" w:pos="284"/>
        </w:tabs>
        <w:ind w:left="284" w:right="300" w:hanging="284"/>
        <w:rPr>
          <w:rFonts w:ascii="Microsoft Sans Serif" w:hAnsi="Microsoft Sans Serif" w:cs="Microsoft Sans Serif"/>
          <w:sz w:val="20"/>
          <w:szCs w:val="20"/>
        </w:rPr>
      </w:pPr>
      <w:r>
        <w:rPr>
          <w:rFonts w:ascii="Microsoft Sans Serif" w:hAnsi="Microsoft Sans Serif" w:cs="Microsoft Sans Serif"/>
          <w:sz w:val="20"/>
          <w:szCs w:val="20"/>
        </w:rPr>
        <w:t>Pacijenti kod kojih se istovremeno primjenjuju lijekovi koji mogu da povećaju rizik od</w:t>
      </w:r>
    </w:p>
    <w:p w14:paraId="4E79A0EA">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krvarenja (npr. nesteroidni antiinflamatorni lijekovi (NSAIL), oralni antikoagulansi i/ili fibrinolitici) unutar 24 sata od primjene tikagrelora.</w:t>
      </w:r>
    </w:p>
    <w:p w14:paraId="2B1F2094">
      <w:pPr>
        <w:tabs>
          <w:tab w:val="clear" w:pos="284"/>
        </w:tabs>
        <w:ind w:right="300"/>
        <w:rPr>
          <w:rFonts w:ascii="Microsoft Sans Serif" w:hAnsi="Microsoft Sans Serif" w:cs="Microsoft Sans Serif"/>
          <w:sz w:val="20"/>
          <w:szCs w:val="20"/>
        </w:rPr>
      </w:pPr>
    </w:p>
    <w:p w14:paraId="643192FF">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Transfuzija trombocita nije poništila antitrombotsko dejstvo tikagrelola kod zdravih dobrovolјaca i malo je vjerovatno da bi bila od kliničke koristi kod pacijenata sa krvarenjem. S obzirom na to da istovremena primjena tikagrelora i dezmopresina nije smanjila vrijeme krvarenja određeno standardizovanim metodama, nije vjerovatno da će dezmopresin biti efikasan u zbrinjavanju kliničkih događaja krvarenja (pogledati dio 4.5).</w:t>
      </w:r>
    </w:p>
    <w:p w14:paraId="5CE13A8B">
      <w:pPr>
        <w:tabs>
          <w:tab w:val="clear" w:pos="284"/>
        </w:tabs>
        <w:ind w:right="300"/>
        <w:rPr>
          <w:rFonts w:ascii="Microsoft Sans Serif" w:hAnsi="Microsoft Sans Serif" w:cs="Microsoft Sans Serif"/>
          <w:sz w:val="20"/>
          <w:szCs w:val="20"/>
        </w:rPr>
      </w:pPr>
    </w:p>
    <w:p w14:paraId="478FD4A4">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Antifibrinolitička terapija (aminokaproična kiselina ili traneksaminska kiselina) i/ili terapija rekombinantnim faktorom VIIa mogu da povećaju hemostazu. Terapija tikagrelorom može ponovo da se primjenjuje pošto se uzrok krvarenja identifikuje i stavi pod kontrolu.</w:t>
      </w:r>
    </w:p>
    <w:p w14:paraId="38B5E0C8">
      <w:pPr>
        <w:tabs>
          <w:tab w:val="clear" w:pos="284"/>
        </w:tabs>
        <w:ind w:right="300"/>
        <w:rPr>
          <w:rFonts w:ascii="Microsoft Sans Serif" w:hAnsi="Microsoft Sans Serif" w:cs="Microsoft Sans Serif"/>
          <w:sz w:val="20"/>
          <w:szCs w:val="20"/>
          <w:u w:val="single"/>
        </w:rPr>
      </w:pPr>
    </w:p>
    <w:p w14:paraId="116626C5">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Hirurška intervencija</w:t>
      </w:r>
    </w:p>
    <w:p w14:paraId="16EA143B">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Pacijentima treba savjetovati da obavijeste svoje ljekare i stomatologe ukoliko uzimaju tikagrelor prije nego što se zakaže bilo kakva hirurška intervencija i prije nego što uzmu bilo koji novi lijek.</w:t>
      </w:r>
    </w:p>
    <w:p w14:paraId="72B056C3">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rPr>
        <w:t xml:space="preserve">Kod pacijenata u PLATO studiji koji su bili podvrgnuti koronarnom arterijskom bajpasu graftom (CABG, engl. </w:t>
      </w:r>
      <w:r>
        <w:rPr>
          <w:rFonts w:ascii="Microsoft Sans Serif" w:hAnsi="Microsoft Sans Serif" w:cs="Microsoft Sans Serif"/>
          <w:i/>
          <w:sz w:val="20"/>
          <w:szCs w:val="20"/>
        </w:rPr>
        <w:t>coronary artery bypass graft</w:t>
      </w:r>
      <w:r>
        <w:rPr>
          <w:rFonts w:ascii="Microsoft Sans Serif" w:hAnsi="Microsoft Sans Serif" w:cs="Microsoft Sans Serif"/>
          <w:sz w:val="20"/>
          <w:szCs w:val="20"/>
        </w:rPr>
        <w:t>), tikagrelor je dovodio do više krvarenja nego klopidogrel kada je primjena lijeka prekinuta 1 dan prije hirurškog zahvata, ali je stopa velikih krvarenja bila slična u poređenju sa onom zabilježenom kod klopidogrela pošto je terapija prekinuta dva ili više dana prije hirurškog zahvata (pogledati dio 4.8). Ukoliko pacijent treba da se podvrgne elektivnom hirurškom zahvatu, a antiagregaciono dejstvo nije poželјno, primjenu tikagrelora treba prekinuti 5 dana prije operacije (pogledati dio 5.1).</w:t>
      </w:r>
    </w:p>
    <w:p w14:paraId="2F7B3115">
      <w:pPr>
        <w:tabs>
          <w:tab w:val="clear" w:pos="284"/>
        </w:tabs>
        <w:ind w:right="300"/>
        <w:rPr>
          <w:rFonts w:ascii="Microsoft Sans Serif" w:hAnsi="Microsoft Sans Serif" w:cs="Microsoft Sans Serif"/>
          <w:sz w:val="20"/>
          <w:szCs w:val="20"/>
          <w:u w:val="single"/>
        </w:rPr>
      </w:pPr>
    </w:p>
    <w:p w14:paraId="7BAD8C9E">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prethodnim ishemijskim moždanim udarom</w:t>
      </w:r>
    </w:p>
    <w:p w14:paraId="4BF88DB9">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sa akutnim koronarnim sindromom koji su prethodno imali ishemijski moždani udar mogu biti liječeni tikagrelorom najduže tokom 12 mjeseci (studija PLATO).</w:t>
      </w:r>
    </w:p>
    <w:p w14:paraId="1961C3A8">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U studiju PEGASUS nisu bili uklјučeni pacijenti sa infarktom miokarda u anamnezi i prethodnim ishemijskim moždanim udarom. Stoga se kod ovih pacijenata, zbog nedostatka podataka, ne preporučuje terapija u trajanju dužem od godinu dana.</w:t>
      </w:r>
    </w:p>
    <w:p w14:paraId="569BC884">
      <w:pPr>
        <w:tabs>
          <w:tab w:val="clear" w:pos="284"/>
        </w:tabs>
        <w:ind w:right="300"/>
        <w:rPr>
          <w:rFonts w:ascii="Microsoft Sans Serif" w:hAnsi="Microsoft Sans Serif" w:cs="Microsoft Sans Serif"/>
          <w:sz w:val="20"/>
          <w:szCs w:val="20"/>
          <w:u w:val="single"/>
        </w:rPr>
      </w:pPr>
    </w:p>
    <w:p w14:paraId="31684A8B">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Oštećenje funkcije jetre</w:t>
      </w:r>
    </w:p>
    <w:p w14:paraId="09008121">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Primjena tikagrelora je kontraindikovana kod pacijenata sa teškim oštećenjem funkcije jetre (pogledati dijelove 4.2 i 4.3). Ograničeno je iskustvo sa primjenom tikagrelora kod pacijenata sa umjerenim oštećenjem funkcije jetre, stoga se savjetuje oprez kod ovih pacijenata (pogledati dijelove 4.2 i 5.2).</w:t>
      </w:r>
    </w:p>
    <w:p w14:paraId="73667F2A">
      <w:pPr>
        <w:tabs>
          <w:tab w:val="clear" w:pos="284"/>
        </w:tabs>
        <w:ind w:right="300"/>
        <w:rPr>
          <w:rFonts w:ascii="Microsoft Sans Serif" w:hAnsi="Microsoft Sans Serif" w:cs="Microsoft Sans Serif"/>
          <w:sz w:val="20"/>
          <w:szCs w:val="20"/>
        </w:rPr>
      </w:pPr>
    </w:p>
    <w:p w14:paraId="3E296698">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kod kojih postoji rizik od bradikardijskih događaja</w:t>
      </w:r>
    </w:p>
    <w:p w14:paraId="5551A444">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Holter EKG monitoring je pokazao povećanu učestalost uglavnom asimptomatske ventrikularne pauze tokom terapije tikagrelolom u poređenju sa klopidog</w:t>
      </w:r>
      <w:r>
        <w:rPr>
          <w:rFonts w:ascii="Microsoft Sans Serif" w:hAnsi="Microsoft Sans Serif" w:cs="Microsoft Sans Serif"/>
          <w:sz w:val="20"/>
          <w:szCs w:val="20"/>
          <w:lang w:val="sr-Cyrl-RS"/>
        </w:rPr>
        <w:t>r</w:t>
      </w:r>
      <w:r>
        <w:rPr>
          <w:rFonts w:ascii="Microsoft Sans Serif" w:hAnsi="Microsoft Sans Serif" w:cs="Microsoft Sans Serif"/>
          <w:sz w:val="20"/>
          <w:szCs w:val="20"/>
        </w:rPr>
        <w:t xml:space="preserve">elom. Pacijenti sa povećanim rizikom od bradikardnih događaja (npr. pacijenti bez pejsmejkera koji imaju sindrom bolesnog sinusa (eng. </w:t>
      </w:r>
      <w:r>
        <w:rPr>
          <w:rFonts w:ascii="Microsoft Sans Serif" w:hAnsi="Microsoft Sans Serif" w:cs="Microsoft Sans Serif"/>
          <w:i/>
          <w:sz w:val="20"/>
          <w:szCs w:val="20"/>
        </w:rPr>
        <w:t>sick sinus syndrome</w:t>
      </w:r>
      <w:r>
        <w:rPr>
          <w:rFonts w:ascii="Microsoft Sans Serif" w:hAnsi="Microsoft Sans Serif" w:cs="Microsoft Sans Serif"/>
          <w:sz w:val="20"/>
          <w:szCs w:val="20"/>
        </w:rPr>
        <w:t>), AV blok drugog i trećeg stepena, ili sinkopu koji su u vezi sa bradikardijom) isklјučeni su iz glavnih studija u kojima su procjenjivane bezbjednost i efikasnost tikagrelora. Stoga, zbog ograničenog kliničkog iskustva, tikagrelor treba koristiti oprezno kod ovih pacijenata (pogledati dio 5.1).</w:t>
      </w:r>
    </w:p>
    <w:p w14:paraId="3817B6BF">
      <w:pPr>
        <w:tabs>
          <w:tab w:val="clear" w:pos="284"/>
        </w:tabs>
        <w:ind w:right="300"/>
        <w:rPr>
          <w:rFonts w:ascii="Microsoft Sans Serif" w:hAnsi="Microsoft Sans Serif" w:cs="Microsoft Sans Serif"/>
          <w:sz w:val="20"/>
          <w:szCs w:val="20"/>
        </w:rPr>
      </w:pPr>
    </w:p>
    <w:p w14:paraId="00CA8266">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Osim toga, treba biti oprezan pri istovremenoj primjeni tikagrelora sa lijekovima za koje se zna da izazivaju bradikardiju. Međutim, u PLATO studiji nisu zabilježeni bilo kakvi dokazi o klinički značajnim neželјenim reakcijama nakon istovremene primjene sa jednim ili više lijekovi za koje se zna da izazivaju bradikardiju (npr. 96% beta blokatori, 33% blokatori kalcijumovih kanala diltiazem i verapamil i 4% digoksin) (pogledati dio 4.5).</w:t>
      </w:r>
    </w:p>
    <w:p w14:paraId="73F941B1">
      <w:pPr>
        <w:tabs>
          <w:tab w:val="clear" w:pos="284"/>
        </w:tabs>
        <w:ind w:right="300"/>
        <w:rPr>
          <w:rFonts w:ascii="Microsoft Sans Serif" w:hAnsi="Microsoft Sans Serif" w:cs="Microsoft Sans Serif"/>
          <w:sz w:val="20"/>
          <w:szCs w:val="20"/>
        </w:rPr>
      </w:pPr>
    </w:p>
    <w:p w14:paraId="683672FA">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 xml:space="preserve">Tokom Holter podstudije u okviru PLATO studije, više pacijenata je imalo ventrikularne pauze ≥3 sekunde sa tikagrelorom nego sa klopidogrelom tokom akutne faze AKS. Povećanje ventrikularne pauze utvrđeno Holter-om pri primjeni tikagrelora bilo je veće kod pacijenata sa hroničnom srčanom insuficijencijom (CHF, engl. </w:t>
      </w:r>
      <w:r>
        <w:rPr>
          <w:rFonts w:ascii="Microsoft Sans Serif" w:hAnsi="Microsoft Sans Serif" w:cs="Microsoft Sans Serif"/>
          <w:i/>
          <w:sz w:val="20"/>
          <w:szCs w:val="20"/>
        </w:rPr>
        <w:t>chronic heart failure</w:t>
      </w:r>
      <w:r>
        <w:rPr>
          <w:rFonts w:ascii="Microsoft Sans Serif" w:hAnsi="Microsoft Sans Serif" w:cs="Microsoft Sans Serif"/>
          <w:sz w:val="20"/>
          <w:szCs w:val="20"/>
        </w:rPr>
        <w:t>) nego kod opšte ispitivane populacije tokom akutne faze AKS, ali ne i poslije mjesec dana primjene tikagrelora ili u poređenju sa klopidogrelom. Nije bilo neželјenih kliničkih posljedica povezanih sa ovim disbalansom (uklјučujući sinkopu ili ugradnju pejsmejkera) kod ove populacije pacijenata (pogledati dio 5.1).</w:t>
      </w:r>
    </w:p>
    <w:p w14:paraId="4AFCA896">
      <w:pPr>
        <w:tabs>
          <w:tab w:val="clear" w:pos="284"/>
        </w:tabs>
        <w:ind w:right="300"/>
        <w:rPr>
          <w:rFonts w:ascii="Microsoft Sans Serif" w:hAnsi="Microsoft Sans Serif" w:cs="Microsoft Sans Serif"/>
          <w:sz w:val="20"/>
          <w:szCs w:val="20"/>
        </w:rPr>
      </w:pPr>
    </w:p>
    <w:p w14:paraId="09463FE8">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U postmarketinškom periodu kod pacijenata koji su uzimali tikagrelor prijavljeni su bradiaritmični događaji i AV blokovi (pogledati dio 4.8), prvenstveno kod pacijenata sa AKS-om, gde su srčana ishemija i lijekovi koji se koriste istovremeno a koji smanjuju srčanu frekvencu ili utiču na srčanu provodljivost potencijalni zbunjujući faktor.</w:t>
      </w:r>
    </w:p>
    <w:p w14:paraId="59DC4E78">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Kliničko stanje pacijenta i istovremeno uzimanje lijekova trebaju biti procijenjenji kao potencijalni uzroci prije prilagođavanja terapije.</w:t>
      </w:r>
    </w:p>
    <w:p w14:paraId="57D2EC9C">
      <w:pPr>
        <w:tabs>
          <w:tab w:val="clear" w:pos="284"/>
        </w:tabs>
        <w:ind w:right="300"/>
        <w:rPr>
          <w:rFonts w:ascii="Microsoft Sans Serif" w:hAnsi="Microsoft Sans Serif" w:cs="Microsoft Sans Serif"/>
          <w:sz w:val="20"/>
          <w:szCs w:val="20"/>
          <w:u w:val="single"/>
        </w:rPr>
      </w:pPr>
    </w:p>
    <w:p w14:paraId="08FA02C4">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Dispnea</w:t>
      </w:r>
    </w:p>
    <w:p w14:paraId="7A48D16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Dispnea je zabilježena kod pacijenata liječenih tikagrelorom. Dispnea je obično blagog do umjerenog intenziteta i često se povlači bez potrebe za prekidom terapije. Kod pacijenata sa astmom/hroničnom opstruktivnom bolesti pluća (HOBP) može postojati povećani apsolutni rizik od pojave dispnee pri primjeni tikagrelora. Tikagrelor treba koristiti oprezno kod pacijenata sa ranijom istorijom astme i/ili HOBP. Ovaj mehanizam još uvek nije objašnjen. Ukoliko pacijent prijavi novonastalu, produženu ili pogoršanu dispneu to treba potpuno ispitati i ukoliko je pacijent ne podnosi, terapiju tikagrelorom treba prekinuti. Za više detalјa pogledati dio 4.8.</w:t>
      </w:r>
    </w:p>
    <w:p w14:paraId="6BD7A5AF">
      <w:pPr>
        <w:tabs>
          <w:tab w:val="clear" w:pos="284"/>
        </w:tabs>
        <w:ind w:right="300"/>
        <w:rPr>
          <w:rFonts w:ascii="Microsoft Sans Serif" w:hAnsi="Microsoft Sans Serif" w:cs="Microsoft Sans Serif"/>
          <w:sz w:val="20"/>
          <w:szCs w:val="20"/>
        </w:rPr>
      </w:pPr>
    </w:p>
    <w:p w14:paraId="77DF6B75">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Centralna apneja u snu</w:t>
      </w:r>
    </w:p>
    <w:p w14:paraId="4AFC19C4">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Centralna apneja u snu, uključujući Cheine-Stokesovo disanje, prijavljena je u postmarketinškom periodu kod pacijenata koji su uzimali tikagrelor. Ako se sumnja na centralnu apneju u snu, treba razmotriti dalju kliničku procjenu.</w:t>
      </w:r>
    </w:p>
    <w:p w14:paraId="569618BC">
      <w:pPr>
        <w:tabs>
          <w:tab w:val="clear" w:pos="284"/>
        </w:tabs>
        <w:ind w:right="300"/>
        <w:rPr>
          <w:rFonts w:ascii="Microsoft Sans Serif" w:hAnsi="Microsoft Sans Serif" w:cs="Microsoft Sans Serif"/>
          <w:sz w:val="20"/>
          <w:szCs w:val="20"/>
        </w:rPr>
      </w:pPr>
    </w:p>
    <w:p w14:paraId="573FC6AD">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Povećanje koncentracije kreatinina</w:t>
      </w:r>
    </w:p>
    <w:p w14:paraId="44B5C7A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 xml:space="preserve">Koncentracije kreatinina mogu da se povećaju tokom terapije tikagrelorom. Ovaj mehanizam još uvek nije objašnjen. Funkciju bubrega treba provjeriti u skladu sa uobičajenom medicinskom praksom. Kod pacijenata sa akutnim koronarnim sindromom (AKS) preporučuje se kontrola funkcije bubrega mjesec dana nakon početka terapije tikagrelorom, posvećujući posebnu pažnju pacijentima ≥ 75 godina, pacijentima sa umjerenim/teškim oštećenjem funkcije bubrega, kao i onima koji istovremeno dobijaju terapiju nekim antagonistom angiotenzinskih receptora (ARB, engl. </w:t>
      </w:r>
      <w:r>
        <w:rPr>
          <w:rFonts w:ascii="Microsoft Sans Serif" w:hAnsi="Microsoft Sans Serif" w:cs="Microsoft Sans Serif"/>
          <w:i/>
          <w:sz w:val="20"/>
          <w:szCs w:val="20"/>
        </w:rPr>
        <w:t>angiotensin receptor blocker</w:t>
      </w:r>
      <w:r>
        <w:rPr>
          <w:rFonts w:ascii="Microsoft Sans Serif" w:hAnsi="Microsoft Sans Serif" w:cs="Microsoft Sans Serif"/>
          <w:sz w:val="20"/>
          <w:szCs w:val="20"/>
        </w:rPr>
        <w:t>).</w:t>
      </w:r>
    </w:p>
    <w:p w14:paraId="0CB8D4E5">
      <w:pPr>
        <w:tabs>
          <w:tab w:val="clear" w:pos="284"/>
        </w:tabs>
        <w:ind w:right="300"/>
        <w:rPr>
          <w:rFonts w:ascii="Microsoft Sans Serif" w:hAnsi="Microsoft Sans Serif" w:cs="Microsoft Sans Serif"/>
          <w:sz w:val="20"/>
          <w:szCs w:val="20"/>
        </w:rPr>
      </w:pPr>
    </w:p>
    <w:p w14:paraId="29CC0167">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Povećanje koncentracije mokraćne kiseline</w:t>
      </w:r>
    </w:p>
    <w:p w14:paraId="125E8657">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Hiperurikemija se može javiti kod pacijenata na terapiji tikagrelorom (pogledati dio 4.8). Treba biti oprezan kada se tikagrelor daje pacijentima sa ranijom istorijom hiperurikemije ili uričnog artritisa (gihta). Iz predostrožnosti, upotreba tikagrelora kod pacijenata sa nefropatijom izazvanom mokraćnom kiselinom se ne preporučuje.</w:t>
      </w:r>
    </w:p>
    <w:p w14:paraId="4F547ABE">
      <w:pPr>
        <w:tabs>
          <w:tab w:val="clear" w:pos="284"/>
        </w:tabs>
        <w:ind w:right="300"/>
        <w:rPr>
          <w:rFonts w:ascii="Microsoft Sans Serif" w:hAnsi="Microsoft Sans Serif" w:cs="Microsoft Sans Serif"/>
          <w:sz w:val="20"/>
          <w:szCs w:val="20"/>
        </w:rPr>
      </w:pPr>
    </w:p>
    <w:p w14:paraId="76F59B45">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 xml:space="preserve">Trombocitna trombocitopenijska purpura (eng. </w:t>
      </w:r>
      <w:r>
        <w:rPr>
          <w:rFonts w:ascii="Microsoft Sans Serif" w:hAnsi="Microsoft Sans Serif" w:cs="Microsoft Sans Serif"/>
          <w:i/>
          <w:sz w:val="20"/>
          <w:szCs w:val="20"/>
          <w:u w:val="single"/>
        </w:rPr>
        <w:t>Thrombotic Thrombocytopenic Purpura</w:t>
      </w:r>
      <w:r>
        <w:rPr>
          <w:rFonts w:ascii="Microsoft Sans Serif" w:hAnsi="Microsoft Sans Serif" w:cs="Microsoft Sans Serif"/>
          <w:sz w:val="20"/>
          <w:szCs w:val="20"/>
          <w:u w:val="single"/>
        </w:rPr>
        <w:t xml:space="preserve"> (TTP))</w:t>
      </w:r>
    </w:p>
    <w:p w14:paraId="47529483">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Trombocitna trombocitopenijska purpura (TTP) se rijetko javlјa kod primjene lijeka tikagrelor. Karakteriše je trombocitopenija i mikroangiopatska hemolitička anemija povezane sa neurološkim nalazima, bubrežnom disfunkcijom ili groznicom. TTP je potencijalno fatalno stanje koje zahtjeva brzo liječenje, uklјučujući plazmaferezu.</w:t>
      </w:r>
    </w:p>
    <w:p w14:paraId="4618358A">
      <w:pPr>
        <w:tabs>
          <w:tab w:val="clear" w:pos="284"/>
        </w:tabs>
        <w:ind w:right="300"/>
        <w:rPr>
          <w:rFonts w:ascii="Microsoft Sans Serif" w:hAnsi="Microsoft Sans Serif" w:cs="Microsoft Sans Serif"/>
          <w:sz w:val="20"/>
          <w:szCs w:val="20"/>
        </w:rPr>
      </w:pPr>
    </w:p>
    <w:p w14:paraId="29CAC1B5">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Ometanje testova funkcije trombocita u dijagnostikovanju heparinom indukovane trombocitopenije (eng. Heparin-induced thrombocytopenia (HIT))</w:t>
      </w:r>
    </w:p>
    <w:p w14:paraId="6275F6AC">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Ispitivanjem aktiviranja trombocita izazvanim heparinom (eng. heparin induced platelet activation (HIPA)) koji se koristi za dijagnozu HIT-a, anti-trombocitnog faktora 4/ antitijela heparina u serumu pacijenta aktiviraju trombocite zdravih donora u prisustvu heparina.</w:t>
      </w:r>
    </w:p>
    <w:p w14:paraId="62850DFB">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Lažno negativni rezultati testa funkcije trombocita (uklјučuju, ali ne moraju biti ograničeni na HIPA test) na HIT testu su zabilježeni kod pacijenata koji su primjenjivali tikagrelor. Ovo je povezano sa inhibicijom P2Y</w:t>
      </w:r>
      <w:r>
        <w:rPr>
          <w:rFonts w:ascii="Microsoft Sans Serif" w:hAnsi="Microsoft Sans Serif" w:cs="Microsoft Sans Serif"/>
          <w:sz w:val="20"/>
          <w:szCs w:val="20"/>
          <w:vertAlign w:val="subscript"/>
        </w:rPr>
        <w:t>12</w:t>
      </w:r>
      <w:r>
        <w:rPr>
          <w:rFonts w:ascii="Microsoft Sans Serif" w:hAnsi="Microsoft Sans Serif" w:cs="Microsoft Sans Serif"/>
          <w:sz w:val="20"/>
          <w:szCs w:val="20"/>
        </w:rPr>
        <w:t>-receptora na trombocitima zdravih donora u testu tikagrelorom u pacijentovom serumu / plazmi. Za tumačenje HIT testova trombocita su potrebne informacije o istovremenom liječenju tikagrelorom.</w:t>
      </w:r>
    </w:p>
    <w:p w14:paraId="25764CCC">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Kod pacijenata koji su razvili HIT, korist-rizik od nastavka liječenja tikagrelorom trebalo bi procijeniti, uzimajući u obzir i protrombotsko stanje HIT-a i povećani rizik od krvarenja sa istovremenim liječenjem antikoagulansima i tikagrelorom.</w:t>
      </w:r>
    </w:p>
    <w:p w14:paraId="6468E21B">
      <w:pPr>
        <w:tabs>
          <w:tab w:val="clear" w:pos="284"/>
        </w:tabs>
        <w:ind w:right="300"/>
        <w:rPr>
          <w:rFonts w:ascii="Microsoft Sans Serif" w:hAnsi="Microsoft Sans Serif" w:cs="Microsoft Sans Serif"/>
          <w:sz w:val="20"/>
          <w:szCs w:val="20"/>
          <w:u w:val="single"/>
        </w:rPr>
      </w:pPr>
    </w:p>
    <w:p w14:paraId="5D2D8599">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Ostalo</w:t>
      </w:r>
    </w:p>
    <w:p w14:paraId="366B299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Na osnovu odnosa zabilježenog u studiji PLATO između doze održavanja ASA i relativne efikasnosti tikagrelora u poređenju sa klopidogrelom, istovremena primjena tikagrelora i visoke doze održavanja ASA (&gt;300 mg) se ne preporučuje (pogledati dio 5.1).</w:t>
      </w:r>
    </w:p>
    <w:p w14:paraId="46DDBFA3">
      <w:pPr>
        <w:tabs>
          <w:tab w:val="clear" w:pos="284"/>
        </w:tabs>
        <w:ind w:right="300"/>
        <w:rPr>
          <w:rFonts w:ascii="Microsoft Sans Serif" w:hAnsi="Microsoft Sans Serif" w:cs="Microsoft Sans Serif"/>
          <w:sz w:val="20"/>
          <w:szCs w:val="20"/>
        </w:rPr>
      </w:pPr>
    </w:p>
    <w:p w14:paraId="1A832EA3">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Prevremeni prekid terapije</w:t>
      </w:r>
    </w:p>
    <w:p w14:paraId="35A0D42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 xml:space="preserve">Prevremeni prekid antitrombocitne terapije, uklјučujući i </w:t>
      </w:r>
      <w:r>
        <w:rPr>
          <w:rFonts w:ascii="Microsoft Sans Serif" w:hAnsi="Microsoft Sans Serif" w:cs="Microsoft Sans Serif"/>
          <w:sz w:val="20"/>
          <w:szCs w:val="20"/>
          <w:lang w:val="sr-Cyrl-RS"/>
        </w:rPr>
        <w:t>tikagrelor</w:t>
      </w:r>
      <w:r>
        <w:rPr>
          <w:rFonts w:ascii="Microsoft Sans Serif" w:hAnsi="Microsoft Sans Serif" w:cs="Microsoft Sans Serif"/>
          <w:sz w:val="20"/>
          <w:szCs w:val="20"/>
        </w:rPr>
        <w:t>, može dovesti do povećanog rizika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nastanka kardiovaskularne smrti ili infarkta miokarda zbog postojeće bolesti. Stoga prevremeni prekid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 treba izbjegavati.</w:t>
      </w:r>
    </w:p>
    <w:p w14:paraId="2D52BA91">
      <w:pPr>
        <w:tabs>
          <w:tab w:val="clear" w:pos="284"/>
        </w:tabs>
        <w:rPr>
          <w:rFonts w:ascii="Microsoft Sans Serif" w:hAnsi="Microsoft Sans Serif" w:cs="Microsoft Sans Serif"/>
          <w:sz w:val="20"/>
          <w:szCs w:val="20"/>
        </w:rPr>
      </w:pPr>
    </w:p>
    <w:p w14:paraId="59CC0E3D">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lijekovima i druge vrste interakcija</w:t>
      </w:r>
    </w:p>
    <w:p w14:paraId="044B1188">
      <w:pPr>
        <w:tabs>
          <w:tab w:val="clear" w:pos="284"/>
        </w:tabs>
        <w:ind w:right="1648"/>
        <w:rPr>
          <w:rFonts w:ascii="Microsoft Sans Serif" w:hAnsi="Microsoft Sans Serif" w:cs="Microsoft Sans Serif"/>
          <w:sz w:val="20"/>
          <w:szCs w:val="20"/>
        </w:rPr>
      </w:pPr>
    </w:p>
    <w:p w14:paraId="4EEC39F0">
      <w:pPr>
        <w:tabs>
          <w:tab w:val="clear" w:pos="284"/>
        </w:tabs>
        <w:ind w:right="-57"/>
        <w:rPr>
          <w:rFonts w:ascii="Microsoft Sans Serif" w:hAnsi="Microsoft Sans Serif" w:cs="Microsoft Sans Serif"/>
          <w:sz w:val="20"/>
          <w:szCs w:val="20"/>
          <w:lang w:val="sr-Cyrl-RS"/>
        </w:rPr>
      </w:pPr>
      <w:r>
        <w:rPr>
          <w:rFonts w:ascii="Microsoft Sans Serif" w:hAnsi="Microsoft Sans Serif" w:cs="Microsoft Sans Serif"/>
          <w:sz w:val="20"/>
          <w:szCs w:val="20"/>
        </w:rPr>
        <w:t>Tikagrelor je primarno supstrat CYP3A4 i blagi inhibitor CYP3A4. Tikagrelor je takođe supstrat P-glikoproteina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-gp) i slab inhibitor </w:t>
      </w:r>
      <w:r>
        <w:rPr>
          <w:rFonts w:ascii="Microsoft Sans Serif" w:hAnsi="Microsoft Sans Serif" w:cs="Microsoft Sans Serif"/>
          <w:sz w:val="20"/>
          <w:szCs w:val="20"/>
          <w:lang w:val="sr-Cyrl-RS"/>
        </w:rPr>
        <w:t>P-gp</w:t>
      </w:r>
      <w:r>
        <w:rPr>
          <w:rFonts w:ascii="Microsoft Sans Serif" w:hAnsi="Microsoft Sans Serif" w:cs="Microsoft Sans Serif"/>
          <w:sz w:val="20"/>
          <w:szCs w:val="20"/>
        </w:rPr>
        <w:t xml:space="preserve"> i on može da poveća izloženost supstratima </w:t>
      </w:r>
      <w:r>
        <w:rPr>
          <w:rFonts w:ascii="Microsoft Sans Serif" w:hAnsi="Microsoft Sans Serif" w:cs="Microsoft Sans Serif"/>
          <w:sz w:val="20"/>
          <w:szCs w:val="20"/>
          <w:lang w:val="sr-Cyrl-RS"/>
        </w:rPr>
        <w:t>P-gp.</w:t>
      </w:r>
    </w:p>
    <w:p w14:paraId="57779A7B">
      <w:pPr>
        <w:tabs>
          <w:tab w:val="clear" w:pos="284"/>
        </w:tabs>
        <w:ind w:right="-57"/>
        <w:rPr>
          <w:rFonts w:ascii="Microsoft Sans Serif" w:hAnsi="Microsoft Sans Serif" w:cs="Microsoft Sans Serif"/>
          <w:sz w:val="20"/>
          <w:szCs w:val="20"/>
        </w:rPr>
      </w:pPr>
    </w:p>
    <w:p w14:paraId="01D4E1A2">
      <w:pPr>
        <w:tabs>
          <w:tab w:val="clear" w:pos="284"/>
        </w:tabs>
        <w:ind w:right="-57"/>
        <w:rPr>
          <w:rFonts w:ascii="Microsoft Sans Serif" w:hAnsi="Microsoft Sans Serif" w:cs="Microsoft Sans Serif"/>
          <w:sz w:val="20"/>
          <w:szCs w:val="20"/>
          <w:u w:val="single"/>
        </w:rPr>
      </w:pPr>
      <w:r>
        <w:rPr>
          <w:rFonts w:ascii="Microsoft Sans Serif" w:hAnsi="Microsoft Sans Serif" w:cs="Microsoft Sans Serif"/>
          <w:sz w:val="20"/>
          <w:szCs w:val="20"/>
          <w:u w:val="single"/>
        </w:rPr>
        <w:t>Uticaj drugih lijekovi na tikagrelor</w:t>
      </w:r>
    </w:p>
    <w:p w14:paraId="27E60F2C">
      <w:pPr>
        <w:tabs>
          <w:tab w:val="clear" w:pos="284"/>
        </w:tabs>
        <w:ind w:right="-57"/>
        <w:rPr>
          <w:rFonts w:ascii="Microsoft Sans Serif" w:hAnsi="Microsoft Sans Serif" w:cs="Microsoft Sans Serif"/>
          <w:sz w:val="20"/>
          <w:szCs w:val="20"/>
          <w:u w:val="single"/>
        </w:rPr>
      </w:pPr>
    </w:p>
    <w:p w14:paraId="7BEFDF85">
      <w:pPr>
        <w:tabs>
          <w:tab w:val="clear" w:pos="284"/>
        </w:tabs>
        <w:ind w:right="-57"/>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Inhibitori CYP3A4</w:t>
      </w:r>
    </w:p>
    <w:p w14:paraId="1DBB373A">
      <w:pPr>
        <w:pStyle w:val="19"/>
        <w:numPr>
          <w:ilvl w:val="0"/>
          <w:numId w:val="2"/>
        </w:numPr>
        <w:tabs>
          <w:tab w:val="clear" w:pos="284"/>
        </w:tabs>
        <w:ind w:left="0" w:right="-57" w:firstLine="0"/>
        <w:rPr>
          <w:rFonts w:ascii="Microsoft Sans Serif" w:hAnsi="Microsoft Sans Serif" w:cs="Microsoft Sans Serif"/>
          <w:i/>
          <w:sz w:val="20"/>
          <w:szCs w:val="20"/>
        </w:rPr>
      </w:pPr>
      <w:r>
        <w:rPr>
          <w:rFonts w:ascii="Microsoft Sans Serif" w:hAnsi="Microsoft Sans Serif" w:cs="Microsoft Sans Serif"/>
          <w:i/>
          <w:sz w:val="20"/>
          <w:szCs w:val="20"/>
        </w:rPr>
        <w:t>Snažni inhibitori CYP3A4</w:t>
      </w:r>
      <w:r>
        <w:rPr>
          <w:rFonts w:ascii="Microsoft Sans Serif" w:hAnsi="Microsoft Sans Serif" w:cs="Microsoft Sans Serif"/>
          <w:sz w:val="20"/>
          <w:szCs w:val="20"/>
        </w:rPr>
        <w:t xml:space="preserve"> – Istovremena primjena ketokonazola 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tikagrelora povećala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tikagrelora za 2,4 puta odnosno 7,3 puta.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aktivnog metabolita su bili smanjeni za 89%, odnosno 56%. Može se očekivati da drugi snažni inhibitori CYP3A4 (klaritromicin, nefazodon, ritonavir i atazanavir) imaju slično dejstvo, pa je njihova istovremena upotreba sa tikagrelorom kontraindikovana (pogledati dio 4.3).</w:t>
      </w:r>
    </w:p>
    <w:p w14:paraId="3C6CDD01">
      <w:pPr>
        <w:pStyle w:val="19"/>
        <w:numPr>
          <w:ilvl w:val="0"/>
          <w:numId w:val="2"/>
        </w:numPr>
        <w:tabs>
          <w:tab w:val="clear" w:pos="284"/>
        </w:tabs>
        <w:ind w:left="0" w:right="-57" w:firstLine="0"/>
        <w:rPr>
          <w:rFonts w:ascii="Microsoft Sans Serif" w:hAnsi="Microsoft Sans Serif" w:cs="Microsoft Sans Serif"/>
          <w:sz w:val="20"/>
          <w:szCs w:val="20"/>
        </w:rPr>
      </w:pPr>
      <w:r>
        <w:rPr>
          <w:rFonts w:ascii="Microsoft Sans Serif" w:hAnsi="Microsoft Sans Serif" w:cs="Microsoft Sans Serif"/>
          <w:i/>
          <w:sz w:val="20"/>
          <w:szCs w:val="20"/>
        </w:rPr>
        <w:t>Umjereni inhibitori CYP3A4</w:t>
      </w:r>
      <w:r>
        <w:rPr>
          <w:rFonts w:ascii="Microsoft Sans Serif" w:hAnsi="Microsoft Sans Serif" w:cs="Microsoft Sans Serif"/>
          <w:sz w:val="20"/>
          <w:szCs w:val="20"/>
        </w:rPr>
        <w:t xml:space="preserve"> – Istovremena primjena diltiazema sa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tikagrelorom povećala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tikagrelora za 69% i PIK za 2,7 puta, a smanjila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aktivnog metabolita za 38%, dok je PIK bila nepromijenjena. Tikagrelor nije imao nikakav uticaj na koncentracije diltiazema u plazmi. Može se očekivati da drugi umjereni inhibitori CYP3A4 (npr. amprenavir, aprepitant, eritromicin i flukonazol) imaju slično dejstvo i da se isto tako mogu istovremeno davati sa tikagrelorom.</w:t>
      </w:r>
    </w:p>
    <w:p w14:paraId="0EE0938B">
      <w:pPr>
        <w:pStyle w:val="19"/>
        <w:numPr>
          <w:ilvl w:val="0"/>
          <w:numId w:val="2"/>
        </w:numPr>
        <w:tabs>
          <w:tab w:val="clear" w:pos="284"/>
        </w:tabs>
        <w:ind w:left="0" w:right="-57" w:firstLine="0"/>
        <w:rPr>
          <w:rFonts w:ascii="Microsoft Sans Serif" w:hAnsi="Microsoft Sans Serif" w:cs="Microsoft Sans Serif"/>
          <w:sz w:val="20"/>
          <w:szCs w:val="20"/>
        </w:rPr>
      </w:pPr>
      <w:r>
        <w:rPr>
          <w:rFonts w:ascii="Microsoft Sans Serif" w:hAnsi="Microsoft Sans Serif" w:cs="Microsoft Sans Serif"/>
          <w:sz w:val="20"/>
          <w:szCs w:val="20"/>
        </w:rPr>
        <w:t>Primijećeno je dvostruko povećanje izloženosti tikagreloru nakon</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svakodnevne velike konzumacije soka od grejpfruta (3 x 200 ml). Ne očekuje se da će ova povećana izloženost biti klinički značajna za većinu pacijenata.</w:t>
      </w:r>
    </w:p>
    <w:p w14:paraId="5888EBE6">
      <w:pPr>
        <w:tabs>
          <w:tab w:val="clear" w:pos="284"/>
        </w:tabs>
        <w:ind w:right="-57"/>
        <w:rPr>
          <w:rFonts w:ascii="Microsoft Sans Serif" w:hAnsi="Microsoft Sans Serif" w:cs="Microsoft Sans Serif"/>
          <w:sz w:val="20"/>
          <w:szCs w:val="20"/>
        </w:rPr>
      </w:pPr>
    </w:p>
    <w:p w14:paraId="17CEBD6F">
      <w:pPr>
        <w:tabs>
          <w:tab w:val="clear" w:pos="284"/>
        </w:tabs>
        <w:ind w:right="-57"/>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Induktori CYP3A</w:t>
      </w:r>
    </w:p>
    <w:p w14:paraId="278E9627">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Istovremena primjena rifampicina sa tikagrelorom smanjila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tikagrelora za 73% odnosno 86%.</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Vrijednost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aktivnog metabolita je bila nepromijenjena, a vrijednost PIK je bila smanjena za 46%. Može se očekivati da ostali induktori CYP3A (npr. fenitoin, karbamazepin i fenobarbiton) takođe smanje izloženost tikagreloru. Istovremena primjena tikagrelora sa snažnim induktorima CYP3A može da smanji izloženost i efikasnost tikagrelora, pa se ne preporučuje njihova istovremena primjena.</w:t>
      </w:r>
    </w:p>
    <w:p w14:paraId="242318EE">
      <w:pPr>
        <w:tabs>
          <w:tab w:val="clear" w:pos="284"/>
        </w:tabs>
        <w:ind w:right="-57"/>
        <w:rPr>
          <w:rFonts w:ascii="Microsoft Sans Serif" w:hAnsi="Microsoft Sans Serif" w:cs="Microsoft Sans Serif"/>
          <w:sz w:val="20"/>
          <w:szCs w:val="20"/>
        </w:rPr>
      </w:pPr>
    </w:p>
    <w:p w14:paraId="7180363A">
      <w:pPr>
        <w:tabs>
          <w:tab w:val="clear" w:pos="284"/>
        </w:tabs>
        <w:ind w:right="-57"/>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Ciklosporin (P-gp i CYP3A inhibitor)</w:t>
      </w:r>
    </w:p>
    <w:p w14:paraId="5EAD521E">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Istovremena primjena ciklosporina (600 mg) sa tikagrelorom povećala je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tikagrelora 2,3 puta, a njegov PIK 2,8 puta. Vrijednost PIK aktivnog metabolita je bila povećana za 32% i vrijednost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je bila smanjena za 15% u prisustvu ciklosporina.</w:t>
      </w:r>
    </w:p>
    <w:p w14:paraId="011F108E">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Nema dostupnih podataka o istovremenoj primjeni tikagrelora sa ostalim lijekovima koji su takođe snažni inhibitori P-glikoproteina i umjereni inhibitori CYP3A4 (npr. verapamil i hinidin) koji takođe mogu da povećaju izloženost tikagreloru. Ako se kombinacija ovih lijekovi ne može izbjeći, potreban je oprez prilikom njihove istovremene primjene.</w:t>
      </w:r>
    </w:p>
    <w:p w14:paraId="1FCAC991">
      <w:pPr>
        <w:tabs>
          <w:tab w:val="clear" w:pos="284"/>
        </w:tabs>
        <w:ind w:right="-57"/>
        <w:rPr>
          <w:rFonts w:ascii="Microsoft Sans Serif" w:hAnsi="Microsoft Sans Serif" w:cs="Microsoft Sans Serif"/>
          <w:sz w:val="20"/>
          <w:szCs w:val="20"/>
        </w:rPr>
      </w:pPr>
    </w:p>
    <w:p w14:paraId="41A37912">
      <w:pPr>
        <w:tabs>
          <w:tab w:val="clear" w:pos="284"/>
        </w:tabs>
        <w:ind w:right="-57"/>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Drugi lijekovi</w:t>
      </w:r>
    </w:p>
    <w:p w14:paraId="41BAAB0B">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Kliničke studije farmakoloških interakcija su pokazale da istovremena primjena tikagrelora sa heparinom, enoksaparinom i A</w:t>
      </w:r>
      <w:r>
        <w:rPr>
          <w:rFonts w:ascii="Microsoft Sans Serif" w:hAnsi="Microsoft Sans Serif" w:cs="Microsoft Sans Serif"/>
          <w:sz w:val="20"/>
          <w:szCs w:val="20"/>
          <w:lang w:val="sr-Latn-RS"/>
        </w:rPr>
        <w:t>S</w:t>
      </w:r>
      <w:r>
        <w:rPr>
          <w:rFonts w:ascii="Microsoft Sans Serif" w:hAnsi="Microsoft Sans Serif" w:cs="Microsoft Sans Serif"/>
          <w:sz w:val="20"/>
          <w:szCs w:val="20"/>
        </w:rPr>
        <w:t>A ili dezmopresinom nema nikakav uticaj na farmakokinetiku tikagrelora ili njegovog aktivnog metabolita, kao ni na agregaciju trombocita izazvanu sa ADP-</w:t>
      </w:r>
      <w:r>
        <w:rPr>
          <w:rFonts w:ascii="Microsoft Sans Serif" w:hAnsi="Microsoft Sans Serif" w:cs="Microsoft Sans Serif"/>
          <w:sz w:val="20"/>
          <w:szCs w:val="20"/>
          <w:lang w:val="sr-Cyrl-RS"/>
        </w:rPr>
        <w:t xml:space="preserve">om </w:t>
      </w:r>
      <w:r>
        <w:rPr>
          <w:rFonts w:ascii="Microsoft Sans Serif" w:hAnsi="Microsoft Sans Serif" w:cs="Microsoft Sans Serif"/>
          <w:sz w:val="20"/>
          <w:szCs w:val="20"/>
        </w:rPr>
        <w:t>u poređenju sa samim tikagrelorom. Ukoliko je klinički indikovano, lijekove koji mijenjaju hemostazu treba oprezno koristiti u kombinaciji sa tikagrelorom.</w:t>
      </w:r>
    </w:p>
    <w:p w14:paraId="3140A189">
      <w:pPr>
        <w:tabs>
          <w:tab w:val="clear" w:pos="284"/>
        </w:tabs>
        <w:ind w:right="-57"/>
        <w:rPr>
          <w:rFonts w:ascii="Microsoft Sans Serif" w:hAnsi="Microsoft Sans Serif" w:cs="Microsoft Sans Serif"/>
          <w:sz w:val="20"/>
          <w:szCs w:val="20"/>
        </w:rPr>
      </w:pPr>
    </w:p>
    <w:p w14:paraId="1781C4C3">
      <w:pPr>
        <w:tabs>
          <w:tab w:val="clear" w:pos="284"/>
        </w:tabs>
        <w:ind w:right="-57"/>
        <w:rPr>
          <w:rFonts w:ascii="Microsoft Sans Serif" w:hAnsi="Microsoft Sans Serif" w:cs="Microsoft Sans Serif"/>
          <w:sz w:val="20"/>
          <w:szCs w:val="20"/>
          <w:lang w:val="sr-Latn-RS"/>
        </w:rPr>
      </w:pPr>
      <w:r>
        <w:rPr>
          <w:rFonts w:ascii="Microsoft Sans Serif" w:hAnsi="Microsoft Sans Serif" w:cs="Microsoft Sans Serif"/>
          <w:sz w:val="20"/>
          <w:szCs w:val="20"/>
        </w:rPr>
        <w:t>Odloženo i smanjeno izlaganje oralnim inhibitorima P2Y12, uklјučujući tikagrelor i njegove aktivne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metabolite, primjećeno je kod pacijenata sa A</w:t>
      </w:r>
      <w:r>
        <w:rPr>
          <w:rFonts w:ascii="Microsoft Sans Serif" w:hAnsi="Microsoft Sans Serif" w:cs="Microsoft Sans Serif"/>
          <w:sz w:val="20"/>
          <w:szCs w:val="20"/>
          <w:lang w:val="sr-Cyrl-RS"/>
        </w:rPr>
        <w:t>KS</w:t>
      </w:r>
      <w:r>
        <w:rPr>
          <w:rFonts w:ascii="Microsoft Sans Serif" w:hAnsi="Microsoft Sans Serif" w:cs="Microsoft Sans Serif"/>
          <w:sz w:val="20"/>
          <w:szCs w:val="20"/>
        </w:rPr>
        <w:t>, liječenim morfinom (35% smanjenje u izloženosti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tikagreloru). Ova interakcija može biti povezana sa smanjenom gastrointestinalnom pokretlјivošću i može se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primjeniti na druge opioide. Klinička važnost nije poznata, ali podaci ukazuju na potencijalno smanjenje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efikasnost</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tikagrelora kod pacijenata koji su istovremeno primali tikagrelor i morfin. Kod pacijenata sa A</w:t>
      </w:r>
      <w:r>
        <w:rPr>
          <w:rFonts w:ascii="Microsoft Sans Serif" w:hAnsi="Microsoft Sans Serif" w:cs="Microsoft Sans Serif"/>
          <w:sz w:val="20"/>
          <w:szCs w:val="20"/>
          <w:lang w:val="sr-Cyrl-RS"/>
        </w:rPr>
        <w:t>KS</w:t>
      </w:r>
      <w:r>
        <w:rPr>
          <w:rFonts w:ascii="Microsoft Sans Serif" w:hAnsi="Microsoft Sans Serif" w:cs="Microsoft Sans Serif"/>
          <w:sz w:val="20"/>
          <w:szCs w:val="20"/>
        </w:rPr>
        <w: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kod kojih se morfin ne može isklјučiti, brza inhibicija P2Y12 se smatra klјučnom, treba razmotriti upotrebu</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parenteralnog P2Y12 inhibitora.</w:t>
      </w:r>
    </w:p>
    <w:p w14:paraId="31A4CD15">
      <w:pPr>
        <w:tabs>
          <w:tab w:val="clear" w:pos="284"/>
        </w:tabs>
        <w:ind w:right="1648"/>
        <w:rPr>
          <w:rFonts w:ascii="Microsoft Sans Serif" w:hAnsi="Microsoft Sans Serif" w:cs="Microsoft Sans Serif"/>
          <w:sz w:val="20"/>
          <w:szCs w:val="20"/>
          <w:u w:val="single"/>
        </w:rPr>
      </w:pPr>
    </w:p>
    <w:p w14:paraId="1A5C5EB2">
      <w:pPr>
        <w:tabs>
          <w:tab w:val="clear" w:pos="284"/>
        </w:tabs>
        <w:ind w:right="164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Uticaj tikagrelora na druge lijekove</w:t>
      </w:r>
    </w:p>
    <w:p w14:paraId="1A2226FD">
      <w:pPr>
        <w:tabs>
          <w:tab w:val="clear" w:pos="284"/>
        </w:tabs>
        <w:ind w:right="1648"/>
        <w:rPr>
          <w:rFonts w:ascii="Microsoft Sans Serif" w:hAnsi="Microsoft Sans Serif" w:cs="Microsoft Sans Serif"/>
          <w:sz w:val="20"/>
          <w:szCs w:val="20"/>
          <w:u w:val="single"/>
        </w:rPr>
      </w:pPr>
    </w:p>
    <w:p w14:paraId="64A991C0">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Lijekovi koje metaboliše CYP3A4</w:t>
      </w:r>
    </w:p>
    <w:p w14:paraId="3D95B449">
      <w:pPr>
        <w:numPr>
          <w:ilvl w:val="0"/>
          <w:numId w:val="2"/>
        </w:numPr>
        <w:tabs>
          <w:tab w:val="clear" w:pos="284"/>
        </w:tabs>
        <w:ind w:left="0" w:right="-3" w:firstLine="0"/>
        <w:rPr>
          <w:rFonts w:ascii="Microsoft Sans Serif" w:hAnsi="Microsoft Sans Serif" w:cs="Microsoft Sans Serif"/>
          <w:sz w:val="20"/>
          <w:szCs w:val="20"/>
        </w:rPr>
      </w:pPr>
      <w:r>
        <w:rPr>
          <w:rFonts w:ascii="Microsoft Sans Serif" w:hAnsi="Microsoft Sans Serif" w:cs="Microsoft Sans Serif"/>
          <w:i/>
          <w:sz w:val="20"/>
          <w:szCs w:val="20"/>
        </w:rPr>
        <w:t>Simvastatin</w:t>
      </w:r>
      <w:r>
        <w:rPr>
          <w:rFonts w:ascii="Microsoft Sans Serif" w:hAnsi="Microsoft Sans Serif" w:cs="Microsoft Sans Serif"/>
          <w:sz w:val="20"/>
          <w:szCs w:val="20"/>
          <w:lang w:val="mk-MK"/>
        </w:rPr>
        <w:t xml:space="preserve"> - </w:t>
      </w:r>
      <w:r>
        <w:rPr>
          <w:rFonts w:ascii="Microsoft Sans Serif" w:hAnsi="Microsoft Sans Serif" w:cs="Microsoft Sans Serif"/>
          <w:sz w:val="20"/>
          <w:szCs w:val="20"/>
        </w:rPr>
        <w:t>Istovremena primjena tikagrelora i simvastatina povećala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simvastatina za 81%, a PIK za 56% i povećala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simvastatinske kiseline za 64%, a PIK za 52%, a u nekim individualnim slučajevima došlo je do povećanja za 2 do 3 puta. Istovremena primjena tikagrelora sa dozama simvastatina većim od 40 mg na dan može da izazove neželјena djelovanja simvastatina i njih treba odmjeriti u odnosu na potencijalne koristi. Simvastatin nije imao nikakav uticaj na nivoe tikagrelora u plazmi. Tikagrelor bi mogao da ima sličan uticaj na lovastatin. Istovremena upotreba tikagrelora sa simvastatinom ili lovastatinom u dozama većim od 40 mg se ne preporučuje.</w:t>
      </w:r>
    </w:p>
    <w:p w14:paraId="67792FA7">
      <w:pPr>
        <w:pStyle w:val="19"/>
        <w:numPr>
          <w:ilvl w:val="0"/>
          <w:numId w:val="2"/>
        </w:numPr>
        <w:tabs>
          <w:tab w:val="clear" w:pos="284"/>
        </w:tabs>
        <w:ind w:left="0" w:right="-3" w:firstLine="0"/>
        <w:rPr>
          <w:rFonts w:ascii="Microsoft Sans Serif" w:hAnsi="Microsoft Sans Serif" w:cs="Microsoft Sans Serif"/>
          <w:i/>
          <w:sz w:val="20"/>
          <w:szCs w:val="20"/>
        </w:rPr>
      </w:pPr>
      <w:r>
        <w:rPr>
          <w:rFonts w:ascii="Microsoft Sans Serif" w:hAnsi="Microsoft Sans Serif" w:cs="Microsoft Sans Serif"/>
          <w:i/>
          <w:sz w:val="20"/>
          <w:szCs w:val="20"/>
        </w:rPr>
        <w:t>Atorvastatin</w:t>
      </w:r>
      <w:r>
        <w:rPr>
          <w:rFonts w:ascii="Microsoft Sans Serif" w:hAnsi="Microsoft Sans Serif" w:cs="Microsoft Sans Serif"/>
          <w:i/>
          <w:sz w:val="20"/>
          <w:szCs w:val="20"/>
          <w:lang w:val="mk-MK"/>
        </w:rPr>
        <w:t xml:space="preserve"> - </w:t>
      </w:r>
      <w:r>
        <w:rPr>
          <w:rFonts w:ascii="Microsoft Sans Serif" w:hAnsi="Microsoft Sans Serif" w:cs="Microsoft Sans Serif"/>
          <w:sz w:val="20"/>
          <w:szCs w:val="20"/>
        </w:rPr>
        <w:t>Istovremena primjena atorvastatina i tikagrelora povećala je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atorvastatinske kiseline za 23% i PIK za 36%. Slična povećanja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su zabilježena kod svih metabolita atorvastatinske kiseline. Ova povećanja se ne smatraju klinički značajnim. </w:t>
      </w:r>
    </w:p>
    <w:p w14:paraId="23A87972">
      <w:pPr>
        <w:pStyle w:val="19"/>
        <w:numPr>
          <w:ilvl w:val="0"/>
          <w:numId w:val="2"/>
        </w:numPr>
        <w:tabs>
          <w:tab w:val="clear" w:pos="284"/>
        </w:tabs>
        <w:ind w:left="0" w:right="-3" w:firstLine="0"/>
        <w:rPr>
          <w:rFonts w:ascii="Microsoft Sans Serif" w:hAnsi="Microsoft Sans Serif" w:cs="Microsoft Sans Serif"/>
          <w:i/>
          <w:sz w:val="20"/>
          <w:szCs w:val="20"/>
        </w:rPr>
      </w:pPr>
      <w:r>
        <w:rPr>
          <w:rFonts w:ascii="Microsoft Sans Serif" w:hAnsi="Microsoft Sans Serif" w:cs="Microsoft Sans Serif"/>
          <w:sz w:val="20"/>
          <w:szCs w:val="20"/>
        </w:rPr>
        <w:t>Sličan uticaj na druge statine koji se metabolišu putem CYP3A4 se ne može isklјučiti. Pacijenti iz PLATO studije koji su dobijali tikagrelor uzimali su različite statine, bez zabrinutosti da je to moglo da utiče na bezbjednost statina u 93% kohorte PLATO studije koja je uzimala ove lijekove.</w:t>
      </w:r>
    </w:p>
    <w:p w14:paraId="1147D139">
      <w:pPr>
        <w:tabs>
          <w:tab w:val="clear" w:pos="284"/>
        </w:tabs>
        <w:ind w:right="-3"/>
        <w:rPr>
          <w:rFonts w:ascii="Microsoft Sans Serif" w:hAnsi="Microsoft Sans Serif" w:cs="Microsoft Sans Serif"/>
          <w:sz w:val="20"/>
          <w:szCs w:val="20"/>
        </w:rPr>
      </w:pPr>
    </w:p>
    <w:p w14:paraId="0B324423">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 xml:space="preserve">Tikagrelor je blagi inhibitor CYP3A4. Istovremena primjena tikagrelora i supstrata CYP3A4 sa uskim terapijskim indeksima (tj. cisaprida ili ergot alkaloida) se ne preporučuje, </w:t>
      </w:r>
      <w:r>
        <w:rPr>
          <w:rFonts w:ascii="Microsoft Sans Serif" w:hAnsi="Microsoft Sans Serif" w:cs="Microsoft Sans Serif"/>
          <w:sz w:val="20"/>
          <w:szCs w:val="20"/>
          <w:lang w:val="sr-Cyrl-RS"/>
        </w:rPr>
        <w:t xml:space="preserve">s </w:t>
      </w:r>
      <w:r>
        <w:rPr>
          <w:rFonts w:ascii="Microsoft Sans Serif" w:hAnsi="Microsoft Sans Serif" w:cs="Microsoft Sans Serif"/>
          <w:sz w:val="20"/>
          <w:szCs w:val="20"/>
        </w:rPr>
        <w:t>obzirom na to da tikagrelor može da poveća izloženost ovim lijekovima.</w:t>
      </w:r>
    </w:p>
    <w:p w14:paraId="226CB0AF">
      <w:pPr>
        <w:tabs>
          <w:tab w:val="clear" w:pos="284"/>
        </w:tabs>
        <w:ind w:right="-3"/>
        <w:rPr>
          <w:rFonts w:ascii="Microsoft Sans Serif" w:hAnsi="Microsoft Sans Serif" w:cs="Microsoft Sans Serif"/>
          <w:sz w:val="20"/>
          <w:szCs w:val="20"/>
        </w:rPr>
      </w:pPr>
    </w:p>
    <w:p w14:paraId="3EC2E55E">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Supstrati P-glikoproteina (P-gp) (uklјučujući digoksin, ciklosporin)</w:t>
      </w:r>
    </w:p>
    <w:p w14:paraId="55E61F0A">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Istovremena primjena tikagrelora povećala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digoksina za 75%, a PIK za 28%. Srednje vrijednosti koncentracija digoksina neposredno pred primjenu sljedeće doze (engl. </w:t>
      </w:r>
      <w:r>
        <w:rPr>
          <w:rFonts w:ascii="Microsoft Sans Serif" w:hAnsi="Microsoft Sans Serif" w:cs="Microsoft Sans Serif"/>
          <w:i/>
          <w:sz w:val="20"/>
          <w:szCs w:val="20"/>
        </w:rPr>
        <w:t>trough levels</w:t>
      </w:r>
      <w:r>
        <w:rPr>
          <w:rFonts w:ascii="Microsoft Sans Serif" w:hAnsi="Microsoft Sans Serif" w:cs="Microsoft Sans Serif"/>
          <w:sz w:val="20"/>
          <w:szCs w:val="20"/>
        </w:rPr>
        <w:t>) su se povećale za oko 30% pri istovremenoj primjeni tikagrelora, sa individualnim maksimalnim povećanjima do 2 puta. U prisustvu digoksina nije bilo uticaja na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i PIK tikagrelora i njegovog aktivnog metabolita. Stoga se preporučuje odgovarajuće kliničko i/ili laboratorijsko praćenje kada se daju P-gp zavisni lijekovi sa malim terapijskim indeksom, kao što su digoksin ili ciklosporin, istovremeno sa tikagrelorom.</w:t>
      </w:r>
    </w:p>
    <w:p w14:paraId="78419EF1">
      <w:pPr>
        <w:tabs>
          <w:tab w:val="clear" w:pos="284"/>
        </w:tabs>
        <w:ind w:right="-3"/>
        <w:rPr>
          <w:rFonts w:ascii="Microsoft Sans Serif" w:hAnsi="Microsoft Sans Serif" w:cs="Microsoft Sans Serif"/>
          <w:sz w:val="20"/>
          <w:szCs w:val="20"/>
        </w:rPr>
      </w:pPr>
    </w:p>
    <w:p w14:paraId="087B7B5D">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Nije bilo uticaja tikagrelora na koncentracije ciklosporina u krvi. Efekat tikagrelora na ostale supstrate P-g</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 nije ispitivan.</w:t>
      </w:r>
    </w:p>
    <w:p w14:paraId="04386359">
      <w:pPr>
        <w:tabs>
          <w:tab w:val="clear" w:pos="284"/>
        </w:tabs>
        <w:ind w:right="-3"/>
        <w:rPr>
          <w:rFonts w:ascii="Microsoft Sans Serif" w:hAnsi="Microsoft Sans Serif" w:cs="Microsoft Sans Serif"/>
          <w:sz w:val="20"/>
          <w:szCs w:val="20"/>
        </w:rPr>
      </w:pPr>
    </w:p>
    <w:p w14:paraId="02480888">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Lijekovi koji se metabolišu putem CYP2C9</w:t>
      </w:r>
    </w:p>
    <w:p w14:paraId="207BE98E">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Istovremena primjena tikagrelora sa tolbutamidom nije dovela do promjene koncentracije bilo kog od ovih lijekovi u plazmi, što ukazuje da tikagrelor nije inhibitor CYP2C9 i da nije vjerovatno da može da promjeni metabolizam lijekovi kao što su varfarin i tolbutamid koji je posredovan sa CYP2C9.</w:t>
      </w:r>
    </w:p>
    <w:p w14:paraId="738C0FEC">
      <w:pPr>
        <w:tabs>
          <w:tab w:val="clear" w:pos="284"/>
        </w:tabs>
        <w:ind w:right="-3"/>
        <w:rPr>
          <w:rFonts w:ascii="Microsoft Sans Serif" w:hAnsi="Microsoft Sans Serif" w:cs="Microsoft Sans Serif"/>
          <w:sz w:val="20"/>
          <w:szCs w:val="20"/>
        </w:rPr>
      </w:pPr>
    </w:p>
    <w:p w14:paraId="6533CAA1">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Rosuvastatin</w:t>
      </w:r>
    </w:p>
    <w:p w14:paraId="5F4BCF10">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Tikagrelor može uticati na izlučivanje rosuvastatina preko bubrega, povećavajući rizik od akumulacije rosuvastatina. Iako tačan mehanizam nije poznat, u nekim slučajevima je istovremena primjena tikagrelora i rosuvastatina dovela do smanjenja funkcije bubrega, povećanja nivoa CPK i rabdomiolize.</w:t>
      </w:r>
    </w:p>
    <w:p w14:paraId="4CBB9D24">
      <w:pPr>
        <w:tabs>
          <w:tab w:val="clear" w:pos="284"/>
        </w:tabs>
        <w:ind w:right="-3"/>
        <w:rPr>
          <w:rFonts w:ascii="Microsoft Sans Serif" w:hAnsi="Microsoft Sans Serif" w:cs="Microsoft Sans Serif"/>
          <w:sz w:val="20"/>
          <w:szCs w:val="20"/>
          <w:u w:val="single"/>
        </w:rPr>
      </w:pPr>
    </w:p>
    <w:p w14:paraId="54885388">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Oralni kontraceptivi</w:t>
      </w:r>
    </w:p>
    <w:p w14:paraId="0CF96000">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Istovremena primjena tikagrelora i levonorgestrela i etinilestradiola povećala je izloženost etinilestradiolu za približno 20%, ali nije dovela do promjene farmakokinetike levonorgestrela. Ne očekuje se bilo kakav klinički relevantan uticaj na efikasnost oralnih kontraceptiva kada se levonorgestrel i etinilestradiol daju istovremeno sa tikagrelorom.</w:t>
      </w:r>
    </w:p>
    <w:p w14:paraId="55E4A070">
      <w:pPr>
        <w:tabs>
          <w:tab w:val="clear" w:pos="284"/>
        </w:tabs>
        <w:ind w:right="-3"/>
        <w:rPr>
          <w:rFonts w:ascii="Microsoft Sans Serif" w:hAnsi="Microsoft Sans Serif" w:cs="Microsoft Sans Serif"/>
          <w:sz w:val="20"/>
          <w:szCs w:val="20"/>
        </w:rPr>
      </w:pPr>
    </w:p>
    <w:p w14:paraId="3EEBCA9F">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Lijekovi za koje se zna da izazivaju bradikardiju</w:t>
      </w:r>
    </w:p>
    <w:p w14:paraId="76C8F8BF">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Zbog primjećenih uglavnom asimptomatskih ventrikularnih pauza i bradikardije, treba biti oprezan kada se tikagrelor daje istovremeno sa lijekovima za koje se zna da izazivaju bradikardiju (pogledati dio 4.4). Međutim, u PLATO studiji nisu zabilježeni bilo kakvi dokazi o klinički značajnim neželјenim reakcijama nakon istovremene primjene jednog ili više lijekovi za koje se zna da izazivaju bradikardiju (npr. 96% beta blokatori, 33% blokatori kalcijumovih kanala diltiazem i verapamil i 4% digoksin).</w:t>
      </w:r>
    </w:p>
    <w:p w14:paraId="16FBA010">
      <w:pPr>
        <w:tabs>
          <w:tab w:val="clear" w:pos="284"/>
        </w:tabs>
        <w:ind w:right="-3"/>
        <w:rPr>
          <w:rFonts w:ascii="Microsoft Sans Serif" w:hAnsi="Microsoft Sans Serif" w:cs="Microsoft Sans Serif"/>
          <w:sz w:val="20"/>
          <w:szCs w:val="20"/>
        </w:rPr>
      </w:pPr>
    </w:p>
    <w:p w14:paraId="4E385636">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Druge istovremene terapije</w:t>
      </w:r>
    </w:p>
    <w:p w14:paraId="62502BA2">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U kliničkim studijama, tikagrelor je istovremeno davan sa ASA, inhibitorima protonske pumpe, statinima, beta-blokatorima, inhibitorima angiotenzin-konvertujućeg enzima (ACE) i blokatorima receptora angiotenzina po potrebi, u zavisnosti od istovremeno prisutnih stanja, dugotrajno kao i heparin, niskomolekularni heparin i intravenski inhibitori GpIIb/IIIa tokom kraćih perioda (pogledati dio 5.1). Nisu zabilježeni bilo kakvi dokazi o klinički značajnim neželјenim interakcijama sa ovim lijekovima.</w:t>
      </w:r>
    </w:p>
    <w:p w14:paraId="5CB21723">
      <w:pPr>
        <w:tabs>
          <w:tab w:val="clear" w:pos="284"/>
        </w:tabs>
        <w:ind w:right="-3"/>
        <w:rPr>
          <w:rFonts w:ascii="Microsoft Sans Serif" w:hAnsi="Microsoft Sans Serif" w:cs="Microsoft Sans Serif"/>
          <w:sz w:val="20"/>
          <w:szCs w:val="20"/>
        </w:rPr>
      </w:pPr>
    </w:p>
    <w:p w14:paraId="38A6D3C6">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Istovremena primjena tikagrelora sa heparinom, enoksaparinom ili dezmopresinom nije imala nikakav uticaj na aktivirano parcijalno tromboplastinsko vreme (aPTT), aktivirano vrijeme koagulacije (ACT) ili određivanje faktora Xa. Međutim, zbog potencijalnih farmakodinamskih interakcija, treba biti oprezan pri istovremenoj primjeni tikagrelora i lijekovi za koje se zna da mijenjaju hemostazu.</w:t>
      </w:r>
    </w:p>
    <w:p w14:paraId="3DDBAC18">
      <w:pPr>
        <w:tabs>
          <w:tab w:val="clear" w:pos="284"/>
        </w:tabs>
        <w:ind w:right="-3"/>
        <w:rPr>
          <w:rFonts w:ascii="Microsoft Sans Serif" w:hAnsi="Microsoft Sans Serif" w:cs="Microsoft Sans Serif"/>
          <w:sz w:val="20"/>
          <w:szCs w:val="20"/>
        </w:rPr>
      </w:pPr>
    </w:p>
    <w:p w14:paraId="7317184F">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Zbog prijavlјenih abnormalnih kožnih krvarenja pri primjeni lijekova iz grupe selektivni inhibitori preuzimanja serotonina, SSRI (npr. paroksetin, sertralin i citalopram), savjetuje se oprez kada se SSRI primjenjuju sa tikagrelorom, s obzirom da to može povećati rizik od krvarenja.</w:t>
      </w:r>
    </w:p>
    <w:p w14:paraId="75F83878">
      <w:pPr>
        <w:tabs>
          <w:tab w:val="clear" w:pos="284"/>
        </w:tabs>
        <w:ind w:right="-3"/>
        <w:rPr>
          <w:rFonts w:ascii="Microsoft Sans Serif" w:hAnsi="Microsoft Sans Serif" w:cs="Microsoft Sans Serif"/>
          <w:sz w:val="20"/>
          <w:szCs w:val="20"/>
          <w:u w:val="single"/>
        </w:rPr>
      </w:pPr>
    </w:p>
    <w:p w14:paraId="4E9B5BF6">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3923DCAF">
      <w:pPr>
        <w:tabs>
          <w:tab w:val="clear" w:pos="284"/>
        </w:tabs>
        <w:rPr>
          <w:rFonts w:ascii="Microsoft Sans Serif" w:hAnsi="Microsoft Sans Serif" w:cs="Microsoft Sans Serif"/>
          <w:sz w:val="20"/>
          <w:szCs w:val="20"/>
          <w:u w:val="single"/>
        </w:rPr>
      </w:pPr>
    </w:p>
    <w:p w14:paraId="2FD60A21">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Žene u reproduktivnom periodu</w:t>
      </w:r>
    </w:p>
    <w:p w14:paraId="414F64B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Žene u reproduktivnom periodu treba da koriste odgovarajuće metode kontracepcije kako bi izbjegle trudnoću tokom terapije </w:t>
      </w:r>
      <w:r>
        <w:rPr>
          <w:rFonts w:ascii="Microsoft Sans Serif" w:hAnsi="Microsoft Sans Serif" w:cs="Microsoft Sans Serif"/>
          <w:sz w:val="20"/>
          <w:szCs w:val="20"/>
          <w:lang w:val="sr-Cyrl-RS"/>
        </w:rPr>
        <w:t xml:space="preserve">lijekom </w:t>
      </w:r>
      <w:r>
        <w:rPr>
          <w:rFonts w:ascii="Microsoft Sans Serif" w:hAnsi="Microsoft Sans Serif" w:cs="Microsoft Sans Serif"/>
          <w:sz w:val="20"/>
          <w:szCs w:val="20"/>
        </w:rPr>
        <w:t>Tingora.</w:t>
      </w:r>
    </w:p>
    <w:p w14:paraId="1DD67F78">
      <w:pPr>
        <w:tabs>
          <w:tab w:val="clear" w:pos="284"/>
        </w:tabs>
        <w:rPr>
          <w:rFonts w:ascii="Microsoft Sans Serif" w:hAnsi="Microsoft Sans Serif" w:cs="Microsoft Sans Serif"/>
          <w:sz w:val="20"/>
          <w:szCs w:val="20"/>
        </w:rPr>
      </w:pPr>
    </w:p>
    <w:p w14:paraId="48E4D5A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Trudnoća</w:t>
      </w:r>
    </w:p>
    <w:p w14:paraId="0DE5C802">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Nema podataka o upotrebi tikagrelora kod trudnica ili su oni ograničeni. Studije na životinjama su pokazale reproduktivnu toksičnost (pogledati dio 5.3). Primjena tikagrelora se ne preporučuje tokom trudnoće.</w:t>
      </w:r>
    </w:p>
    <w:p w14:paraId="4336A1C2">
      <w:pPr>
        <w:tabs>
          <w:tab w:val="clear" w:pos="284"/>
        </w:tabs>
        <w:ind w:right="-57"/>
        <w:rPr>
          <w:rFonts w:ascii="Microsoft Sans Serif" w:hAnsi="Microsoft Sans Serif" w:cs="Microsoft Sans Serif"/>
          <w:sz w:val="20"/>
          <w:szCs w:val="20"/>
        </w:rPr>
      </w:pPr>
    </w:p>
    <w:p w14:paraId="21E86FB0">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Dojenje</w:t>
      </w:r>
    </w:p>
    <w:p w14:paraId="6D116F1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Raspoloživi farmakodinamski/toksikološki podaci dobijeni ispitivanjima na životinjama pokazuju da se tikagrelor i njegovi aktivni metaboliti izlučuju u mlijeko (pogledati dio 5.3). Rizik po novorođenče/dijete se ne može isklјučiti. Neophodno je doneti odluku da li će se prekinuti dojenje ili prekinuti/odložiti terapija tikagrelorom, uzimajući u obzir korist od dojenja za dijete i korist od terapije za ženu.</w:t>
      </w:r>
    </w:p>
    <w:p w14:paraId="50E0332D">
      <w:pPr>
        <w:tabs>
          <w:tab w:val="clear" w:pos="284"/>
        </w:tabs>
        <w:rPr>
          <w:rFonts w:ascii="Microsoft Sans Serif" w:hAnsi="Microsoft Sans Serif" w:cs="Microsoft Sans Serif"/>
          <w:sz w:val="20"/>
          <w:szCs w:val="20"/>
          <w:u w:val="single"/>
        </w:rPr>
      </w:pPr>
    </w:p>
    <w:p w14:paraId="44183391">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Plodnost</w:t>
      </w:r>
    </w:p>
    <w:p w14:paraId="6F7F22E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Tikagrelor nije imao nikakav uticaj na mušku ili žensku plodnost kod životinja (pogledati dio 5.3).</w:t>
      </w:r>
    </w:p>
    <w:p w14:paraId="1716D7FD">
      <w:pPr>
        <w:rPr>
          <w:rFonts w:ascii="Microsoft Sans Serif" w:hAnsi="Microsoft Sans Serif" w:cs="Microsoft Sans Serif"/>
          <w:b/>
          <w:bCs/>
          <w:spacing w:val="-8"/>
          <w:sz w:val="20"/>
          <w:szCs w:val="20"/>
          <w:lang w:val="ru-RU"/>
        </w:rPr>
      </w:pPr>
    </w:p>
    <w:p w14:paraId="1B53F520">
      <w:pPr>
        <w:rPr>
          <w:rFonts w:ascii="Microsoft Sans Serif" w:hAnsi="Microsoft Sans Serif" w:cs="Microsoft Sans Serif"/>
          <w:b/>
          <w:bCs/>
          <w:spacing w:val="-8"/>
          <w:sz w:val="20"/>
          <w:szCs w:val="20"/>
          <w:lang w:val="ru-RU"/>
        </w:rPr>
      </w:pPr>
    </w:p>
    <w:p w14:paraId="47961A26">
      <w:pPr>
        <w:rPr>
          <w:rFonts w:ascii="Microsoft Sans Serif" w:hAnsi="Microsoft Sans Serif" w:cs="Microsoft Sans Serif"/>
          <w:b/>
          <w:bCs/>
          <w:spacing w:val="-8"/>
          <w:sz w:val="20"/>
          <w:szCs w:val="20"/>
          <w:lang w:val="ru-RU"/>
        </w:rPr>
      </w:pPr>
    </w:p>
    <w:p w14:paraId="1D28F945">
      <w:pPr>
        <w:rPr>
          <w:rFonts w:ascii="Microsoft Sans Serif" w:hAnsi="Microsoft Sans Serif" w:cs="Microsoft Sans Serif"/>
          <w:b/>
          <w:bCs/>
          <w:spacing w:val="-8"/>
          <w:sz w:val="20"/>
          <w:szCs w:val="20"/>
          <w:lang w:val="ru-RU"/>
        </w:rPr>
      </w:pPr>
    </w:p>
    <w:p w14:paraId="4EE7D086">
      <w:pPr>
        <w:rPr>
          <w:rFonts w:ascii="Microsoft Sans Serif" w:hAnsi="Microsoft Sans Serif" w:cs="Microsoft Sans Serif"/>
          <w:b/>
          <w:bCs/>
          <w:spacing w:val="-8"/>
          <w:sz w:val="20"/>
          <w:szCs w:val="20"/>
          <w:lang w:val="ru-RU"/>
        </w:rPr>
      </w:pPr>
    </w:p>
    <w:p w14:paraId="6268B8C2">
      <w:pPr>
        <w:rPr>
          <w:rFonts w:ascii="Microsoft Sans Serif" w:hAnsi="Microsoft Sans Serif" w:cs="Microsoft Sans Serif"/>
          <w:b/>
          <w:bCs/>
          <w:spacing w:val="-8"/>
          <w:sz w:val="20"/>
          <w:szCs w:val="20"/>
          <w:lang w:val="sr-Latn-CS"/>
        </w:rPr>
      </w:pPr>
      <w:r>
        <w:rPr>
          <w:rFonts w:ascii="Microsoft Sans Serif" w:hAnsi="Microsoft Sans Serif" w:cs="Microsoft Sans Serif"/>
          <w:b/>
          <w:bCs/>
          <w:spacing w:val="-8"/>
          <w:sz w:val="20"/>
          <w:szCs w:val="20"/>
          <w:lang w:val="ru-RU"/>
        </w:rPr>
        <w:t xml:space="preserve">4.7. </w:t>
      </w:r>
      <w:r>
        <w:rPr>
          <w:rFonts w:ascii="Microsoft Sans Serif" w:hAnsi="Microsoft Sans Serif" w:cs="Microsoft Sans Serif"/>
          <w:b/>
          <w:bCs/>
          <w:spacing w:val="-8"/>
          <w:sz w:val="20"/>
          <w:szCs w:val="20"/>
          <w:lang w:val="sr-Latn-CS"/>
        </w:rPr>
        <w:t>Uticaj lijeka na sposobnost upravlјanja vozilima i rada na mašinama</w:t>
      </w:r>
    </w:p>
    <w:p w14:paraId="241069E2">
      <w:pPr>
        <w:rPr>
          <w:rFonts w:ascii="Microsoft Sans Serif" w:hAnsi="Microsoft Sans Serif" w:cs="Microsoft Sans Serif"/>
          <w:b/>
          <w:bCs/>
          <w:spacing w:val="-8"/>
          <w:sz w:val="20"/>
          <w:szCs w:val="20"/>
          <w:lang w:val="ru-RU"/>
        </w:rPr>
      </w:pPr>
    </w:p>
    <w:p w14:paraId="6684DEFD">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Tikagrelor nema uticaja ili ima zanemarlјiv uticaj na sposobnost upravlјanja vozilima i rukovanja mašinama. Tokom liječenja tikagrelorom prijavlјena je vrtoglavica i konfuzija. Stoga, pacijenti koji osete ove simptome treba da budu oprezni prilikom upravlјanja vozilima ili rukovanja mašinama.</w:t>
      </w:r>
    </w:p>
    <w:p w14:paraId="126B7B10">
      <w:pPr>
        <w:rPr>
          <w:rFonts w:ascii="Microsoft Sans Serif" w:hAnsi="Microsoft Sans Serif" w:cs="Microsoft Sans Serif"/>
          <w:sz w:val="20"/>
          <w:szCs w:val="20"/>
        </w:rPr>
      </w:pPr>
    </w:p>
    <w:p w14:paraId="405CBE8C">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djelovanja</w:t>
      </w:r>
    </w:p>
    <w:p w14:paraId="2C8C9414">
      <w:pPr>
        <w:rPr>
          <w:rFonts w:ascii="Microsoft Sans Serif" w:hAnsi="Microsoft Sans Serif" w:cs="Microsoft Sans Serif"/>
          <w:b/>
          <w:bCs/>
          <w:sz w:val="20"/>
          <w:szCs w:val="20"/>
        </w:rPr>
      </w:pPr>
    </w:p>
    <w:p w14:paraId="4106E15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Sažetak bezbednosnog profila</w:t>
      </w:r>
    </w:p>
    <w:p w14:paraId="4000AB3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Bezbjednosni profil tikagrelora procjenjivan je u dvije studije 3. faze (PLATO i PEGASUS) na više od 39000 pacijenata (pogledati dio 5.1).</w:t>
      </w:r>
    </w:p>
    <w:p w14:paraId="74B43AAF">
      <w:pPr>
        <w:tabs>
          <w:tab w:val="clear" w:pos="284"/>
        </w:tabs>
        <w:ind w:left="120"/>
        <w:rPr>
          <w:rFonts w:ascii="Microsoft Sans Serif" w:hAnsi="Microsoft Sans Serif" w:cs="Microsoft Sans Serif"/>
          <w:sz w:val="20"/>
          <w:szCs w:val="20"/>
        </w:rPr>
      </w:pPr>
    </w:p>
    <w:p w14:paraId="413C3B25">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U studiji PLATO, incidenca prekida liječenja zbog neželјenih događaja bila je viša kod pacijenata koji su primali tikagrelor nego kod onih koji su primali klopidogrel (7,4% naprema 5,4%). U studiji PEGASUS, incidenca prekida liječenja zbog neželјenih događaja bila je viša kod pacijenata koji su primali tikagrelor nego kod onih koji su primali samo acetilsalicilnu kiselinu (16,1% za tikagrelor od 60 mg u kombinaciji sa acetilsalicilnom kiselinom prema 8,5% za terapiju samo acetilsalicilnom kiselinom). Najčešće prijavlјene neželјene reakcije kod pacijenata, koji su liječeni tikagrelorom bile su krvarenje i dispnea (pogledati dio 4.4).</w:t>
      </w:r>
    </w:p>
    <w:p w14:paraId="3EB5BFC0">
      <w:pPr>
        <w:tabs>
          <w:tab w:val="clear" w:pos="284"/>
        </w:tabs>
        <w:ind w:left="120"/>
        <w:rPr>
          <w:rFonts w:ascii="Microsoft Sans Serif" w:hAnsi="Microsoft Sans Serif" w:cs="Microsoft Sans Serif"/>
          <w:sz w:val="20"/>
          <w:szCs w:val="20"/>
        </w:rPr>
      </w:pPr>
    </w:p>
    <w:p w14:paraId="5D8A0343">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Tabelarni prikaz neželјenih reakcija</w:t>
      </w:r>
    </w:p>
    <w:p w14:paraId="12AC0B5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Sljedeće neželјene reakcije su identifikovane nakon sprovedenih studija ili tokom praćenja tikagrelora nakon njegovog stavlјanja u promet (Tabela 1).</w:t>
      </w:r>
    </w:p>
    <w:p w14:paraId="6D15EA7E">
      <w:pPr>
        <w:tabs>
          <w:tab w:val="clear" w:pos="284"/>
        </w:tabs>
        <w:rPr>
          <w:rFonts w:ascii="Microsoft Sans Serif" w:hAnsi="Microsoft Sans Serif" w:cs="Microsoft Sans Serif"/>
          <w:sz w:val="20"/>
          <w:szCs w:val="20"/>
        </w:rPr>
      </w:pPr>
    </w:p>
    <w:p w14:paraId="6D3CC97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Neželјene reakcije su klasifikovane prema učestalosti i MedDRA klasi sistema organa (SOC, engl. System organ class). Kategorije učestalosti su definisane na sljedeći način: veoma česte (≥1/10), česte (≥1/100 do &lt;1/10), povremene (≥1/1000 do&lt;1/100), rijetke (≥1/10000 do &lt;1/1000), veoma rijetke (&lt;1/10000), nepoznate učestalosti (ne može se procijeniti na osnovu raspoloživih podataka).</w:t>
      </w:r>
    </w:p>
    <w:p w14:paraId="6F630B9A">
      <w:pPr>
        <w:tabs>
          <w:tab w:val="clear" w:pos="284"/>
        </w:tabs>
        <w:ind w:left="120"/>
        <w:rPr>
          <w:rFonts w:ascii="Microsoft Sans Serif" w:hAnsi="Microsoft Sans Serif" w:cs="Microsoft Sans Serif"/>
          <w:b/>
          <w:sz w:val="20"/>
          <w:szCs w:val="20"/>
        </w:rPr>
      </w:pPr>
    </w:p>
    <w:p w14:paraId="0712BF60">
      <w:pPr>
        <w:tabs>
          <w:tab w:val="clear" w:pos="284"/>
        </w:tabs>
        <w:ind w:left="120"/>
        <w:rPr>
          <w:rFonts w:ascii="Microsoft Sans Serif" w:hAnsi="Microsoft Sans Serif" w:cs="Microsoft Sans Serif"/>
          <w:b/>
          <w:sz w:val="20"/>
          <w:szCs w:val="20"/>
        </w:rPr>
      </w:pPr>
      <w:r>
        <w:rPr>
          <w:rFonts w:ascii="Microsoft Sans Serif" w:hAnsi="Microsoft Sans Serif" w:cs="Microsoft Sans Serif"/>
          <w:b/>
          <w:sz w:val="20"/>
          <w:szCs w:val="20"/>
        </w:rPr>
        <w:t>Tabela 1. Neželјene reakcije na lijek prema učestalosti i klasama sistema organa (SOC)</w:t>
      </w:r>
    </w:p>
    <w:p w14:paraId="754478D3">
      <w:pPr>
        <w:tabs>
          <w:tab w:val="clear" w:pos="284"/>
        </w:tabs>
        <w:ind w:left="120"/>
        <w:rPr>
          <w:rFonts w:ascii="Microsoft Sans Serif" w:hAnsi="Microsoft Sans Serif" w:cs="Microsoft Sans Serif"/>
          <w:sz w:val="20"/>
          <w:szCs w:val="20"/>
          <w:u w:val="singl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701"/>
        <w:gridCol w:w="1701"/>
        <w:gridCol w:w="1843"/>
        <w:gridCol w:w="1693"/>
      </w:tblGrid>
      <w:tr w14:paraId="2EED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05" w:type="dxa"/>
          </w:tcPr>
          <w:p w14:paraId="5EDC2445">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Klasifikacija sistema organa</w:t>
            </w:r>
          </w:p>
        </w:tc>
        <w:tc>
          <w:tcPr>
            <w:tcW w:w="1701" w:type="dxa"/>
          </w:tcPr>
          <w:p w14:paraId="3E686161">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česte</w:t>
            </w:r>
          </w:p>
        </w:tc>
        <w:tc>
          <w:tcPr>
            <w:tcW w:w="1701" w:type="dxa"/>
          </w:tcPr>
          <w:p w14:paraId="456C98CF">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Česte</w:t>
            </w:r>
          </w:p>
        </w:tc>
        <w:tc>
          <w:tcPr>
            <w:tcW w:w="1843" w:type="dxa"/>
          </w:tcPr>
          <w:p w14:paraId="722F1D7B">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Povremene</w:t>
            </w:r>
          </w:p>
        </w:tc>
        <w:tc>
          <w:tcPr>
            <w:tcW w:w="1693" w:type="dxa"/>
          </w:tcPr>
          <w:p w14:paraId="148AE130">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Nepoznate</w:t>
            </w:r>
          </w:p>
        </w:tc>
      </w:tr>
      <w:tr w14:paraId="2C68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6BF9703B">
            <w:pPr>
              <w:rPr>
                <w:rFonts w:ascii="Microsoft Sans Serif" w:hAnsi="Microsoft Sans Serif" w:cs="Microsoft Sans Serif"/>
                <w:i/>
                <w:sz w:val="20"/>
                <w:szCs w:val="20"/>
              </w:rPr>
            </w:pPr>
            <w:r>
              <w:rPr>
                <w:rFonts w:ascii="Microsoft Sans Serif" w:hAnsi="Microsoft Sans Serif" w:cs="Microsoft Sans Serif"/>
                <w:i/>
                <w:sz w:val="20"/>
                <w:szCs w:val="20"/>
              </w:rPr>
              <w:t>Neoplazme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benigne, maligne 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neodređene</w:t>
            </w:r>
          </w:p>
          <w:p w14:paraId="5B537D98">
            <w:pPr>
              <w:rPr>
                <w:rFonts w:ascii="Microsoft Sans Serif" w:hAnsi="Microsoft Sans Serif" w:cs="Microsoft Sans Serif"/>
                <w:i/>
                <w:sz w:val="20"/>
                <w:szCs w:val="20"/>
              </w:rPr>
            </w:pPr>
            <w:r>
              <w:rPr>
                <w:rFonts w:ascii="Microsoft Sans Serif" w:hAnsi="Microsoft Sans Serif" w:cs="Microsoft Sans Serif"/>
                <w:i/>
                <w:sz w:val="20"/>
                <w:szCs w:val="20"/>
              </w:rPr>
              <w:t>(uklјučujući ciste i</w:t>
            </w:r>
          </w:p>
          <w:p w14:paraId="2D061B4B">
            <w:pPr>
              <w:rPr>
                <w:rFonts w:ascii="Microsoft Sans Serif" w:hAnsi="Microsoft Sans Serif" w:cs="Microsoft Sans Serif"/>
                <w:i/>
                <w:sz w:val="20"/>
                <w:szCs w:val="20"/>
              </w:rPr>
            </w:pPr>
            <w:r>
              <w:rPr>
                <w:rFonts w:ascii="Microsoft Sans Serif" w:hAnsi="Microsoft Sans Serif" w:cs="Microsoft Sans Serif"/>
                <w:i/>
                <w:sz w:val="20"/>
                <w:szCs w:val="20"/>
              </w:rPr>
              <w:t>polipe)</w:t>
            </w:r>
          </w:p>
        </w:tc>
        <w:tc>
          <w:tcPr>
            <w:tcW w:w="1701" w:type="dxa"/>
          </w:tcPr>
          <w:p w14:paraId="5E51D560">
            <w:pPr>
              <w:rPr>
                <w:rFonts w:ascii="Microsoft Sans Serif" w:hAnsi="Microsoft Sans Serif" w:cs="Microsoft Sans Serif"/>
                <w:sz w:val="20"/>
                <w:szCs w:val="20"/>
                <w:u w:val="single"/>
              </w:rPr>
            </w:pPr>
          </w:p>
        </w:tc>
        <w:tc>
          <w:tcPr>
            <w:tcW w:w="1701" w:type="dxa"/>
          </w:tcPr>
          <w:p w14:paraId="0473A882">
            <w:pPr>
              <w:rPr>
                <w:rFonts w:ascii="Microsoft Sans Serif" w:hAnsi="Microsoft Sans Serif" w:cs="Microsoft Sans Serif"/>
                <w:sz w:val="20"/>
                <w:szCs w:val="20"/>
                <w:u w:val="single"/>
              </w:rPr>
            </w:pPr>
          </w:p>
        </w:tc>
        <w:tc>
          <w:tcPr>
            <w:tcW w:w="1843" w:type="dxa"/>
          </w:tcPr>
          <w:p w14:paraId="64143487">
            <w:pPr>
              <w:rPr>
                <w:rFonts w:ascii="Microsoft Sans Serif" w:hAnsi="Microsoft Sans Serif" w:cs="Microsoft Sans Serif"/>
                <w:sz w:val="20"/>
                <w:szCs w:val="20"/>
                <w:u w:val="single"/>
              </w:rPr>
            </w:pPr>
            <w:r>
              <w:rPr>
                <w:rFonts w:ascii="Microsoft Sans Serif" w:hAnsi="Microsoft Sans Serif" w:cs="Microsoft Sans Serif"/>
                <w:sz w:val="20"/>
                <w:szCs w:val="20"/>
                <w:lang w:val="sr-Cyrl-RS"/>
              </w:rPr>
              <w:t>Krvarenja tumora</w:t>
            </w:r>
            <w:r>
              <w:rPr>
                <w:rFonts w:ascii="Microsoft Sans Serif" w:hAnsi="Microsoft Sans Serif" w:cs="Microsoft Sans Serif"/>
                <w:sz w:val="20"/>
                <w:szCs w:val="20"/>
                <w:vertAlign w:val="superscript"/>
              </w:rPr>
              <w:t>a</w:t>
            </w:r>
          </w:p>
        </w:tc>
        <w:tc>
          <w:tcPr>
            <w:tcW w:w="1693" w:type="dxa"/>
          </w:tcPr>
          <w:p w14:paraId="76300CCF">
            <w:pPr>
              <w:rPr>
                <w:rFonts w:ascii="Microsoft Sans Serif" w:hAnsi="Microsoft Sans Serif" w:cs="Microsoft Sans Serif"/>
                <w:sz w:val="20"/>
                <w:szCs w:val="20"/>
                <w:u w:val="single"/>
              </w:rPr>
            </w:pPr>
          </w:p>
        </w:tc>
      </w:tr>
      <w:tr w14:paraId="7AF7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3C05D73C">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krvi i limfnog sistema</w:t>
            </w:r>
          </w:p>
        </w:tc>
        <w:tc>
          <w:tcPr>
            <w:tcW w:w="1701" w:type="dxa"/>
          </w:tcPr>
          <w:p w14:paraId="471EFDF3">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Krvarenja povezana sa poremećajima krvi</w:t>
            </w:r>
            <w:r>
              <w:rPr>
                <w:rFonts w:ascii="Microsoft Sans Serif" w:hAnsi="Microsoft Sans Serif" w:cs="Microsoft Sans Serif"/>
                <w:sz w:val="20"/>
                <w:szCs w:val="20"/>
                <w:vertAlign w:val="superscript"/>
              </w:rPr>
              <w:t>b</w:t>
            </w:r>
          </w:p>
        </w:tc>
        <w:tc>
          <w:tcPr>
            <w:tcW w:w="1701" w:type="dxa"/>
          </w:tcPr>
          <w:p w14:paraId="0B01355D">
            <w:pPr>
              <w:rPr>
                <w:rFonts w:ascii="Microsoft Sans Serif" w:hAnsi="Microsoft Sans Serif" w:cs="Microsoft Sans Serif"/>
                <w:sz w:val="20"/>
                <w:szCs w:val="20"/>
                <w:u w:val="single"/>
              </w:rPr>
            </w:pPr>
          </w:p>
        </w:tc>
        <w:tc>
          <w:tcPr>
            <w:tcW w:w="1843" w:type="dxa"/>
          </w:tcPr>
          <w:p w14:paraId="4868DB58">
            <w:pPr>
              <w:rPr>
                <w:rFonts w:ascii="Microsoft Sans Serif" w:hAnsi="Microsoft Sans Serif" w:cs="Microsoft Sans Serif"/>
                <w:sz w:val="20"/>
                <w:szCs w:val="20"/>
                <w:u w:val="single"/>
              </w:rPr>
            </w:pPr>
          </w:p>
        </w:tc>
        <w:tc>
          <w:tcPr>
            <w:tcW w:w="1693" w:type="dxa"/>
          </w:tcPr>
          <w:p w14:paraId="79B39F66">
            <w:pPr>
              <w:rPr>
                <w:rFonts w:ascii="Microsoft Sans Serif" w:hAnsi="Microsoft Sans Serif" w:cs="Microsoft Sans Serif"/>
                <w:sz w:val="20"/>
                <w:szCs w:val="20"/>
              </w:rPr>
            </w:pPr>
            <w:r>
              <w:rPr>
                <w:rFonts w:ascii="Microsoft Sans Serif" w:hAnsi="Microsoft Sans Serif" w:cs="Microsoft Sans Serif"/>
                <w:sz w:val="20"/>
                <w:szCs w:val="20"/>
                <w:lang w:val="sr-Cyrl-RS"/>
              </w:rPr>
              <w:t>Trombotička trombocitope-nijska purpura</w:t>
            </w:r>
            <w:r>
              <w:rPr>
                <w:rFonts w:ascii="Microsoft Sans Serif" w:hAnsi="Microsoft Sans Serif" w:cs="Microsoft Sans Serif"/>
                <w:sz w:val="20"/>
                <w:szCs w:val="20"/>
                <w:vertAlign w:val="superscript"/>
              </w:rPr>
              <w:t>c</w:t>
            </w:r>
          </w:p>
        </w:tc>
      </w:tr>
      <w:tr w14:paraId="3870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714DC0ED">
            <w:pPr>
              <w:rPr>
                <w:rFonts w:ascii="Microsoft Sans Serif" w:hAnsi="Microsoft Sans Serif" w:cs="Microsoft Sans Serif"/>
                <w:sz w:val="20"/>
                <w:szCs w:val="20"/>
                <w:u w:val="single"/>
                <w:lang w:val="sr-Cyrl-RS"/>
              </w:rPr>
            </w:pPr>
            <w:r>
              <w:rPr>
                <w:rFonts w:ascii="Microsoft Sans Serif" w:hAnsi="Microsoft Sans Serif" w:cs="Microsoft Sans Serif"/>
                <w:i/>
                <w:sz w:val="20"/>
                <w:szCs w:val="20"/>
                <w:lang w:val="sr-Cyrl-RS"/>
              </w:rPr>
              <w:t>Poremećaji imunog sistema</w:t>
            </w:r>
          </w:p>
        </w:tc>
        <w:tc>
          <w:tcPr>
            <w:tcW w:w="1701" w:type="dxa"/>
          </w:tcPr>
          <w:p w14:paraId="4EEF414D">
            <w:pPr>
              <w:rPr>
                <w:rFonts w:ascii="Microsoft Sans Serif" w:hAnsi="Microsoft Sans Serif" w:cs="Microsoft Sans Serif"/>
                <w:sz w:val="20"/>
                <w:szCs w:val="20"/>
                <w:u w:val="single"/>
              </w:rPr>
            </w:pPr>
          </w:p>
        </w:tc>
        <w:tc>
          <w:tcPr>
            <w:tcW w:w="1701" w:type="dxa"/>
          </w:tcPr>
          <w:p w14:paraId="4BA914E4">
            <w:pPr>
              <w:rPr>
                <w:rFonts w:ascii="Microsoft Sans Serif" w:hAnsi="Microsoft Sans Serif" w:cs="Microsoft Sans Serif"/>
                <w:sz w:val="20"/>
                <w:szCs w:val="20"/>
                <w:u w:val="single"/>
              </w:rPr>
            </w:pPr>
          </w:p>
        </w:tc>
        <w:tc>
          <w:tcPr>
            <w:tcW w:w="1843" w:type="dxa"/>
          </w:tcPr>
          <w:p w14:paraId="30935A94">
            <w:pPr>
              <w:rPr>
                <w:rFonts w:ascii="Microsoft Sans Serif" w:hAnsi="Microsoft Sans Serif" w:cs="Microsoft Sans Serif"/>
                <w:sz w:val="20"/>
                <w:szCs w:val="20"/>
                <w:u w:val="single"/>
              </w:rPr>
            </w:pPr>
            <w:r>
              <w:rPr>
                <w:rFonts w:ascii="Microsoft Sans Serif" w:hAnsi="Microsoft Sans Serif" w:cs="Microsoft Sans Serif"/>
                <w:sz w:val="20"/>
                <w:szCs w:val="20"/>
                <w:lang w:val="sr-Cyrl-RS"/>
              </w:rPr>
              <w:t>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 uklјučujući angioedem</w:t>
            </w:r>
            <w:r>
              <w:rPr>
                <w:rFonts w:ascii="Microsoft Sans Serif" w:hAnsi="Microsoft Sans Serif" w:cs="Microsoft Sans Serif"/>
                <w:sz w:val="20"/>
                <w:szCs w:val="20"/>
                <w:vertAlign w:val="superscript"/>
              </w:rPr>
              <w:t>c</w:t>
            </w:r>
          </w:p>
        </w:tc>
        <w:tc>
          <w:tcPr>
            <w:tcW w:w="1693" w:type="dxa"/>
          </w:tcPr>
          <w:p w14:paraId="20069AE3">
            <w:pPr>
              <w:rPr>
                <w:rFonts w:ascii="Microsoft Sans Serif" w:hAnsi="Microsoft Sans Serif" w:cs="Microsoft Sans Serif"/>
                <w:sz w:val="20"/>
                <w:szCs w:val="20"/>
              </w:rPr>
            </w:pPr>
          </w:p>
        </w:tc>
      </w:tr>
      <w:tr w14:paraId="7729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57031F66">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metabolizma i ishrane</w:t>
            </w:r>
          </w:p>
        </w:tc>
        <w:tc>
          <w:tcPr>
            <w:tcW w:w="1701" w:type="dxa"/>
          </w:tcPr>
          <w:p w14:paraId="2DD8807F">
            <w:pPr>
              <w:rPr>
                <w:rFonts w:ascii="Microsoft Sans Serif" w:hAnsi="Microsoft Sans Serif" w:cs="Microsoft Sans Serif"/>
                <w:sz w:val="20"/>
                <w:szCs w:val="20"/>
              </w:rPr>
            </w:pPr>
            <w:r>
              <w:rPr>
                <w:rFonts w:ascii="Microsoft Sans Serif" w:hAnsi="Microsoft Sans Serif" w:cs="Microsoft Sans Serif"/>
                <w:sz w:val="20"/>
                <w:szCs w:val="20"/>
                <w:lang w:val="sr-Cyrl-RS"/>
              </w:rPr>
              <w:t>Hiperurikemija</w:t>
            </w:r>
            <w:r>
              <w:rPr>
                <w:rFonts w:ascii="Microsoft Sans Serif" w:hAnsi="Microsoft Sans Serif" w:cs="Microsoft Sans Serif"/>
                <w:sz w:val="20"/>
                <w:szCs w:val="20"/>
                <w:vertAlign w:val="superscript"/>
              </w:rPr>
              <w:t>d</w:t>
            </w:r>
          </w:p>
        </w:tc>
        <w:tc>
          <w:tcPr>
            <w:tcW w:w="1701" w:type="dxa"/>
          </w:tcPr>
          <w:p w14:paraId="65C645F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Giht</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Urični artritis</w:t>
            </w:r>
          </w:p>
        </w:tc>
        <w:tc>
          <w:tcPr>
            <w:tcW w:w="1843" w:type="dxa"/>
          </w:tcPr>
          <w:p w14:paraId="027675DD">
            <w:pPr>
              <w:rPr>
                <w:rFonts w:ascii="Microsoft Sans Serif" w:hAnsi="Microsoft Sans Serif" w:cs="Microsoft Sans Serif"/>
                <w:sz w:val="20"/>
                <w:szCs w:val="20"/>
                <w:u w:val="single"/>
              </w:rPr>
            </w:pPr>
          </w:p>
        </w:tc>
        <w:tc>
          <w:tcPr>
            <w:tcW w:w="1693" w:type="dxa"/>
          </w:tcPr>
          <w:p w14:paraId="1594590F">
            <w:pPr>
              <w:rPr>
                <w:rFonts w:ascii="Microsoft Sans Serif" w:hAnsi="Microsoft Sans Serif" w:cs="Microsoft Sans Serif"/>
                <w:sz w:val="20"/>
                <w:szCs w:val="20"/>
                <w:u w:val="single"/>
              </w:rPr>
            </w:pPr>
          </w:p>
        </w:tc>
      </w:tr>
      <w:tr w14:paraId="74EC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05FB54C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Psihijatrijski poremećaji</w:t>
            </w:r>
          </w:p>
        </w:tc>
        <w:tc>
          <w:tcPr>
            <w:tcW w:w="1701" w:type="dxa"/>
          </w:tcPr>
          <w:p w14:paraId="15F0FABE">
            <w:pPr>
              <w:rPr>
                <w:rFonts w:ascii="Microsoft Sans Serif" w:hAnsi="Microsoft Sans Serif" w:cs="Microsoft Sans Serif"/>
                <w:sz w:val="20"/>
                <w:szCs w:val="20"/>
                <w:u w:val="single"/>
              </w:rPr>
            </w:pPr>
          </w:p>
        </w:tc>
        <w:tc>
          <w:tcPr>
            <w:tcW w:w="1701" w:type="dxa"/>
          </w:tcPr>
          <w:p w14:paraId="58CFFC53">
            <w:pPr>
              <w:rPr>
                <w:rFonts w:ascii="Microsoft Sans Serif" w:hAnsi="Microsoft Sans Serif" w:cs="Microsoft Sans Serif"/>
                <w:sz w:val="20"/>
                <w:szCs w:val="20"/>
                <w:u w:val="single"/>
              </w:rPr>
            </w:pPr>
          </w:p>
        </w:tc>
        <w:tc>
          <w:tcPr>
            <w:tcW w:w="1843" w:type="dxa"/>
          </w:tcPr>
          <w:p w14:paraId="3E0FE9E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Konfuzija</w:t>
            </w:r>
          </w:p>
        </w:tc>
        <w:tc>
          <w:tcPr>
            <w:tcW w:w="1693" w:type="dxa"/>
          </w:tcPr>
          <w:p w14:paraId="038DE08C">
            <w:pPr>
              <w:rPr>
                <w:rFonts w:ascii="Microsoft Sans Serif" w:hAnsi="Microsoft Sans Serif" w:cs="Microsoft Sans Serif"/>
                <w:sz w:val="20"/>
                <w:szCs w:val="20"/>
                <w:u w:val="single"/>
              </w:rPr>
            </w:pPr>
          </w:p>
        </w:tc>
      </w:tr>
      <w:tr w14:paraId="7481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21502F80">
            <w:pPr>
              <w:rPr>
                <w:rFonts w:ascii="Microsoft Sans Serif" w:hAnsi="Microsoft Sans Serif" w:cs="Microsoft Sans Serif"/>
                <w:sz w:val="20"/>
                <w:szCs w:val="20"/>
                <w:u w:val="single"/>
                <w:lang w:val="sr-Cyrl-RS"/>
              </w:rPr>
            </w:pPr>
            <w:r>
              <w:rPr>
                <w:rFonts w:ascii="Microsoft Sans Serif" w:hAnsi="Microsoft Sans Serif" w:cs="Microsoft Sans Serif"/>
                <w:i/>
                <w:sz w:val="20"/>
                <w:szCs w:val="20"/>
                <w:lang w:val="sr-Cyrl-RS"/>
              </w:rPr>
              <w:t>Poremećaji nervnog sistema</w:t>
            </w:r>
          </w:p>
        </w:tc>
        <w:tc>
          <w:tcPr>
            <w:tcW w:w="1701" w:type="dxa"/>
          </w:tcPr>
          <w:p w14:paraId="1C3AFD5F">
            <w:pPr>
              <w:rPr>
                <w:rFonts w:ascii="Microsoft Sans Serif" w:hAnsi="Microsoft Sans Serif" w:cs="Microsoft Sans Serif"/>
                <w:sz w:val="20"/>
                <w:szCs w:val="20"/>
                <w:u w:val="single"/>
              </w:rPr>
            </w:pPr>
          </w:p>
        </w:tc>
        <w:tc>
          <w:tcPr>
            <w:tcW w:w="1701" w:type="dxa"/>
          </w:tcPr>
          <w:p w14:paraId="1E16DE0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 sinkopa, glavobolјa</w:t>
            </w:r>
          </w:p>
        </w:tc>
        <w:tc>
          <w:tcPr>
            <w:tcW w:w="1843" w:type="dxa"/>
          </w:tcPr>
          <w:p w14:paraId="6E4FCAE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Intrakranija-</w:t>
            </w:r>
          </w:p>
          <w:p w14:paraId="06286B32">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lno krvarenje</w:t>
            </w:r>
            <w:r>
              <w:rPr>
                <w:rFonts w:ascii="Microsoft Sans Serif" w:hAnsi="Microsoft Sans Serif" w:cs="Microsoft Sans Serif"/>
                <w:sz w:val="20"/>
                <w:szCs w:val="20"/>
                <w:vertAlign w:val="superscript"/>
                <w:lang w:val="mk-MK"/>
              </w:rPr>
              <w:t>m</w:t>
            </w:r>
          </w:p>
        </w:tc>
        <w:tc>
          <w:tcPr>
            <w:tcW w:w="1693" w:type="dxa"/>
          </w:tcPr>
          <w:p w14:paraId="57A51E20">
            <w:pPr>
              <w:rPr>
                <w:rFonts w:ascii="Microsoft Sans Serif" w:hAnsi="Microsoft Sans Serif" w:cs="Microsoft Sans Serif"/>
                <w:sz w:val="20"/>
                <w:szCs w:val="20"/>
                <w:u w:val="single"/>
              </w:rPr>
            </w:pPr>
          </w:p>
        </w:tc>
      </w:tr>
      <w:tr w14:paraId="5E43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2B9625F6">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oka</w:t>
            </w:r>
          </w:p>
        </w:tc>
        <w:tc>
          <w:tcPr>
            <w:tcW w:w="1701" w:type="dxa"/>
          </w:tcPr>
          <w:p w14:paraId="3A3B1360">
            <w:pPr>
              <w:rPr>
                <w:rFonts w:ascii="Microsoft Sans Serif" w:hAnsi="Microsoft Sans Serif" w:cs="Microsoft Sans Serif"/>
                <w:sz w:val="20"/>
                <w:szCs w:val="20"/>
                <w:u w:val="single"/>
              </w:rPr>
            </w:pPr>
          </w:p>
        </w:tc>
        <w:tc>
          <w:tcPr>
            <w:tcW w:w="1701" w:type="dxa"/>
          </w:tcPr>
          <w:p w14:paraId="07632EE2">
            <w:pPr>
              <w:rPr>
                <w:rFonts w:ascii="Microsoft Sans Serif" w:hAnsi="Microsoft Sans Serif" w:cs="Microsoft Sans Serif"/>
                <w:sz w:val="20"/>
                <w:szCs w:val="20"/>
                <w:u w:val="single"/>
              </w:rPr>
            </w:pPr>
          </w:p>
        </w:tc>
        <w:tc>
          <w:tcPr>
            <w:tcW w:w="1843" w:type="dxa"/>
          </w:tcPr>
          <w:p w14:paraId="030A41E3">
            <w:pPr>
              <w:rPr>
                <w:rFonts w:ascii="Microsoft Sans Serif" w:hAnsi="Microsoft Sans Serif" w:cs="Microsoft Sans Serif"/>
                <w:sz w:val="20"/>
                <w:szCs w:val="20"/>
                <w:u w:val="single"/>
              </w:rPr>
            </w:pPr>
            <w:r>
              <w:rPr>
                <w:rFonts w:ascii="Microsoft Sans Serif" w:hAnsi="Microsoft Sans Serif" w:cs="Microsoft Sans Serif"/>
                <w:sz w:val="20"/>
                <w:szCs w:val="20"/>
                <w:lang w:val="sr-Cyrl-RS"/>
              </w:rPr>
              <w:t>Krvarenje oka</w:t>
            </w:r>
            <w:r>
              <w:rPr>
                <w:rFonts w:ascii="Microsoft Sans Serif" w:hAnsi="Microsoft Sans Serif" w:cs="Microsoft Sans Serif"/>
                <w:sz w:val="20"/>
                <w:szCs w:val="20"/>
                <w:vertAlign w:val="superscript"/>
              </w:rPr>
              <w:t>e</w:t>
            </w:r>
          </w:p>
        </w:tc>
        <w:tc>
          <w:tcPr>
            <w:tcW w:w="1693" w:type="dxa"/>
          </w:tcPr>
          <w:p w14:paraId="3B8E5444">
            <w:pPr>
              <w:rPr>
                <w:rFonts w:ascii="Microsoft Sans Serif" w:hAnsi="Microsoft Sans Serif" w:cs="Microsoft Sans Serif"/>
                <w:sz w:val="20"/>
                <w:szCs w:val="20"/>
                <w:u w:val="single"/>
              </w:rPr>
            </w:pPr>
          </w:p>
        </w:tc>
      </w:tr>
      <w:tr w14:paraId="6968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61A08915">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uha i labirinta</w:t>
            </w:r>
          </w:p>
        </w:tc>
        <w:tc>
          <w:tcPr>
            <w:tcW w:w="1701" w:type="dxa"/>
          </w:tcPr>
          <w:p w14:paraId="66B7D2C7">
            <w:pPr>
              <w:rPr>
                <w:rFonts w:ascii="Microsoft Sans Serif" w:hAnsi="Microsoft Sans Serif" w:cs="Microsoft Sans Serif"/>
                <w:sz w:val="20"/>
                <w:szCs w:val="20"/>
              </w:rPr>
            </w:pPr>
          </w:p>
        </w:tc>
        <w:tc>
          <w:tcPr>
            <w:tcW w:w="1701" w:type="dxa"/>
          </w:tcPr>
          <w:p w14:paraId="351E089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Vrtoglavica</w:t>
            </w:r>
          </w:p>
        </w:tc>
        <w:tc>
          <w:tcPr>
            <w:tcW w:w="1843" w:type="dxa"/>
          </w:tcPr>
          <w:p w14:paraId="5C3B683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Krvarenje iz uha</w:t>
            </w:r>
          </w:p>
        </w:tc>
        <w:tc>
          <w:tcPr>
            <w:tcW w:w="1693" w:type="dxa"/>
          </w:tcPr>
          <w:p w14:paraId="6E19A8AB">
            <w:pPr>
              <w:rPr>
                <w:rFonts w:ascii="Microsoft Sans Serif" w:hAnsi="Microsoft Sans Serif" w:cs="Microsoft Sans Serif"/>
                <w:sz w:val="20"/>
                <w:szCs w:val="20"/>
              </w:rPr>
            </w:pPr>
          </w:p>
        </w:tc>
      </w:tr>
      <w:tr w14:paraId="18B1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044051E2">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Kardiološki poremećaji</w:t>
            </w:r>
          </w:p>
        </w:tc>
        <w:tc>
          <w:tcPr>
            <w:tcW w:w="1701" w:type="dxa"/>
          </w:tcPr>
          <w:p w14:paraId="3292015A">
            <w:pPr>
              <w:rPr>
                <w:rFonts w:ascii="Microsoft Sans Serif" w:hAnsi="Microsoft Sans Serif" w:cs="Microsoft Sans Serif"/>
                <w:sz w:val="20"/>
                <w:szCs w:val="20"/>
              </w:rPr>
            </w:pPr>
          </w:p>
        </w:tc>
        <w:tc>
          <w:tcPr>
            <w:tcW w:w="1701" w:type="dxa"/>
          </w:tcPr>
          <w:p w14:paraId="264AA0A8">
            <w:pPr>
              <w:rPr>
                <w:rFonts w:ascii="Microsoft Sans Serif" w:hAnsi="Microsoft Sans Serif" w:cs="Microsoft Sans Serif"/>
                <w:sz w:val="20"/>
                <w:szCs w:val="20"/>
                <w:lang w:val="sr-Cyrl-RS"/>
              </w:rPr>
            </w:pPr>
          </w:p>
        </w:tc>
        <w:tc>
          <w:tcPr>
            <w:tcW w:w="1843" w:type="dxa"/>
          </w:tcPr>
          <w:p w14:paraId="18020109">
            <w:pPr>
              <w:rPr>
                <w:rFonts w:ascii="Microsoft Sans Serif" w:hAnsi="Microsoft Sans Serif" w:cs="Microsoft Sans Serif"/>
                <w:sz w:val="20"/>
                <w:szCs w:val="20"/>
                <w:lang w:val="sr-Latn-RS"/>
              </w:rPr>
            </w:pPr>
          </w:p>
        </w:tc>
        <w:tc>
          <w:tcPr>
            <w:tcW w:w="1693" w:type="dxa"/>
          </w:tcPr>
          <w:p w14:paraId="66928D8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Bradiaritmija,</w:t>
            </w:r>
          </w:p>
          <w:p w14:paraId="1FEE6BFF">
            <w:pPr>
              <w:rPr>
                <w:rFonts w:ascii="Microsoft Sans Serif" w:hAnsi="Microsoft Sans Serif" w:cs="Microsoft Sans Serif"/>
                <w:sz w:val="20"/>
                <w:szCs w:val="20"/>
              </w:rPr>
            </w:pPr>
            <w:r>
              <w:rPr>
                <w:rFonts w:ascii="Microsoft Sans Serif" w:hAnsi="Microsoft Sans Serif" w:cs="Microsoft Sans Serif"/>
                <w:sz w:val="20"/>
                <w:szCs w:val="20"/>
                <w:lang w:val="sr-Latn-RS"/>
              </w:rPr>
              <w:t>AV blok</w:t>
            </w:r>
            <w:r>
              <w:rPr>
                <w:rFonts w:ascii="Microsoft Sans Serif" w:hAnsi="Microsoft Sans Serif" w:cs="Microsoft Sans Serif"/>
                <w:sz w:val="20"/>
                <w:szCs w:val="20"/>
                <w:vertAlign w:val="superscript"/>
                <w:lang w:val="sr-Latn-RS"/>
              </w:rPr>
              <w:t>c</w:t>
            </w:r>
          </w:p>
        </w:tc>
      </w:tr>
      <w:tr w14:paraId="3375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6FA0E360">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Vaskularni poremećaji</w:t>
            </w:r>
          </w:p>
        </w:tc>
        <w:tc>
          <w:tcPr>
            <w:tcW w:w="1701" w:type="dxa"/>
          </w:tcPr>
          <w:p w14:paraId="0A3FD536">
            <w:pPr>
              <w:rPr>
                <w:rFonts w:ascii="Microsoft Sans Serif" w:hAnsi="Microsoft Sans Serif" w:cs="Microsoft Sans Serif"/>
                <w:sz w:val="20"/>
                <w:szCs w:val="20"/>
              </w:rPr>
            </w:pPr>
          </w:p>
        </w:tc>
        <w:tc>
          <w:tcPr>
            <w:tcW w:w="1701" w:type="dxa"/>
          </w:tcPr>
          <w:p w14:paraId="4DE32B7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Hipotenzija</w:t>
            </w:r>
          </w:p>
        </w:tc>
        <w:tc>
          <w:tcPr>
            <w:tcW w:w="1843" w:type="dxa"/>
          </w:tcPr>
          <w:p w14:paraId="1F08676D">
            <w:pPr>
              <w:rPr>
                <w:rFonts w:ascii="Microsoft Sans Serif" w:hAnsi="Microsoft Sans Serif" w:cs="Microsoft Sans Serif"/>
                <w:sz w:val="20"/>
                <w:szCs w:val="20"/>
              </w:rPr>
            </w:pPr>
          </w:p>
        </w:tc>
        <w:tc>
          <w:tcPr>
            <w:tcW w:w="1693" w:type="dxa"/>
          </w:tcPr>
          <w:p w14:paraId="20749498">
            <w:pPr>
              <w:rPr>
                <w:rFonts w:ascii="Microsoft Sans Serif" w:hAnsi="Microsoft Sans Serif" w:cs="Microsoft Sans Serif"/>
                <w:sz w:val="20"/>
                <w:szCs w:val="20"/>
              </w:rPr>
            </w:pPr>
          </w:p>
        </w:tc>
      </w:tr>
      <w:tr w14:paraId="4862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37823B57">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Respiratorni, torakalni i medijastinalni poremećaji</w:t>
            </w:r>
          </w:p>
        </w:tc>
        <w:tc>
          <w:tcPr>
            <w:tcW w:w="1701" w:type="dxa"/>
          </w:tcPr>
          <w:p w14:paraId="1A2B4FF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Dispnea</w:t>
            </w:r>
          </w:p>
        </w:tc>
        <w:tc>
          <w:tcPr>
            <w:tcW w:w="1701" w:type="dxa"/>
          </w:tcPr>
          <w:p w14:paraId="0AA7D55B">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Krvarenja u respiratornom sistemu</w:t>
            </w:r>
            <w:r>
              <w:rPr>
                <w:rFonts w:ascii="Microsoft Sans Serif" w:hAnsi="Microsoft Sans Serif" w:cs="Microsoft Sans Serif"/>
                <w:sz w:val="20"/>
                <w:szCs w:val="20"/>
                <w:vertAlign w:val="superscript"/>
              </w:rPr>
              <w:t>f</w:t>
            </w:r>
          </w:p>
        </w:tc>
        <w:tc>
          <w:tcPr>
            <w:tcW w:w="1843" w:type="dxa"/>
          </w:tcPr>
          <w:p w14:paraId="63B0CBFD">
            <w:pPr>
              <w:rPr>
                <w:rFonts w:ascii="Microsoft Sans Serif" w:hAnsi="Microsoft Sans Serif" w:cs="Microsoft Sans Serif"/>
                <w:sz w:val="20"/>
                <w:szCs w:val="20"/>
              </w:rPr>
            </w:pPr>
          </w:p>
        </w:tc>
        <w:tc>
          <w:tcPr>
            <w:tcW w:w="1693" w:type="dxa"/>
          </w:tcPr>
          <w:p w14:paraId="108E9123">
            <w:pPr>
              <w:rPr>
                <w:rFonts w:ascii="Microsoft Sans Serif" w:hAnsi="Microsoft Sans Serif" w:cs="Microsoft Sans Serif"/>
                <w:sz w:val="20"/>
                <w:szCs w:val="20"/>
              </w:rPr>
            </w:pPr>
          </w:p>
        </w:tc>
      </w:tr>
      <w:tr w14:paraId="1F48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0E5060A2">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Gastrointestinalni poremećaji</w:t>
            </w:r>
          </w:p>
        </w:tc>
        <w:tc>
          <w:tcPr>
            <w:tcW w:w="1701" w:type="dxa"/>
          </w:tcPr>
          <w:p w14:paraId="3C97F048">
            <w:pPr>
              <w:rPr>
                <w:rFonts w:ascii="Microsoft Sans Serif" w:hAnsi="Microsoft Sans Serif" w:cs="Microsoft Sans Serif"/>
                <w:sz w:val="20"/>
                <w:szCs w:val="20"/>
              </w:rPr>
            </w:pPr>
          </w:p>
        </w:tc>
        <w:tc>
          <w:tcPr>
            <w:tcW w:w="1701" w:type="dxa"/>
          </w:tcPr>
          <w:p w14:paraId="2BE9D44C">
            <w:pPr>
              <w:rPr>
                <w:rFonts w:ascii="Microsoft Sans Serif" w:hAnsi="Microsoft Sans Serif" w:cs="Microsoft Sans Serif"/>
                <w:sz w:val="20"/>
                <w:szCs w:val="20"/>
              </w:rPr>
            </w:pPr>
            <w:r>
              <w:rPr>
                <w:rFonts w:ascii="Microsoft Sans Serif" w:hAnsi="Microsoft Sans Serif" w:cs="Microsoft Sans Serif"/>
                <w:sz w:val="20"/>
                <w:szCs w:val="20"/>
                <w:lang w:val="sr-Cyrl-RS"/>
              </w:rPr>
              <w:t>Gastrointesti-nalno krvarenje</w:t>
            </w:r>
            <w:r>
              <w:rPr>
                <w:rFonts w:ascii="Microsoft Sans Serif" w:hAnsi="Microsoft Sans Serif" w:cs="Microsoft Sans Serif"/>
                <w:sz w:val="20"/>
                <w:szCs w:val="20"/>
                <w:vertAlign w:val="superscript"/>
              </w:rPr>
              <w:t>g</w:t>
            </w:r>
            <w:r>
              <w:rPr>
                <w:rFonts w:ascii="Microsoft Sans Serif" w:hAnsi="Microsoft Sans Serif" w:cs="Microsoft Sans Serif"/>
                <w:sz w:val="20"/>
                <w:szCs w:val="20"/>
              </w:rPr>
              <w:t>,</w:t>
            </w:r>
          </w:p>
          <w:p w14:paraId="44822ECB">
            <w:pPr>
              <w:rPr>
                <w:rFonts w:ascii="Microsoft Sans Serif" w:hAnsi="Microsoft Sans Serif" w:cs="Microsoft Sans Serif"/>
                <w:sz w:val="20"/>
                <w:szCs w:val="20"/>
              </w:rPr>
            </w:pPr>
            <w:r>
              <w:rPr>
                <w:rFonts w:ascii="Microsoft Sans Serif" w:hAnsi="Microsoft Sans Serif" w:cs="Microsoft Sans Serif"/>
                <w:sz w:val="20"/>
                <w:szCs w:val="20"/>
              </w:rPr>
              <w:t>dijareja,</w:t>
            </w:r>
          </w:p>
          <w:p w14:paraId="5149EAA7">
            <w:pPr>
              <w:rPr>
                <w:rFonts w:ascii="Microsoft Sans Serif" w:hAnsi="Microsoft Sans Serif" w:cs="Microsoft Sans Serif"/>
                <w:sz w:val="20"/>
                <w:szCs w:val="20"/>
              </w:rPr>
            </w:pPr>
            <w:r>
              <w:rPr>
                <w:rFonts w:ascii="Microsoft Sans Serif" w:hAnsi="Microsoft Sans Serif" w:cs="Microsoft Sans Serif"/>
                <w:sz w:val="20"/>
                <w:szCs w:val="20"/>
              </w:rPr>
              <w:t>mučnina,</w:t>
            </w:r>
          </w:p>
          <w:p w14:paraId="1BBBD865">
            <w:pPr>
              <w:rPr>
                <w:rFonts w:ascii="Microsoft Sans Serif" w:hAnsi="Microsoft Sans Serif" w:cs="Microsoft Sans Serif"/>
                <w:sz w:val="20"/>
                <w:szCs w:val="20"/>
              </w:rPr>
            </w:pPr>
            <w:r>
              <w:rPr>
                <w:rFonts w:ascii="Microsoft Sans Serif" w:hAnsi="Microsoft Sans Serif" w:cs="Microsoft Sans Serif"/>
                <w:sz w:val="20"/>
                <w:szCs w:val="20"/>
              </w:rPr>
              <w:t>dispepsija,</w:t>
            </w:r>
          </w:p>
          <w:p w14:paraId="1069585C">
            <w:pPr>
              <w:rPr>
                <w:rFonts w:ascii="Microsoft Sans Serif" w:hAnsi="Microsoft Sans Serif" w:cs="Microsoft Sans Serif"/>
                <w:sz w:val="20"/>
                <w:szCs w:val="20"/>
              </w:rPr>
            </w:pPr>
            <w:r>
              <w:rPr>
                <w:rFonts w:ascii="Microsoft Sans Serif" w:hAnsi="Microsoft Sans Serif" w:cs="Microsoft Sans Serif"/>
                <w:sz w:val="20"/>
                <w:szCs w:val="20"/>
              </w:rPr>
              <w:t>konstipacija</w:t>
            </w:r>
          </w:p>
        </w:tc>
        <w:tc>
          <w:tcPr>
            <w:tcW w:w="1843" w:type="dxa"/>
          </w:tcPr>
          <w:p w14:paraId="346F87B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Retroperitone-alna hemoragija</w:t>
            </w:r>
          </w:p>
        </w:tc>
        <w:tc>
          <w:tcPr>
            <w:tcW w:w="1693" w:type="dxa"/>
          </w:tcPr>
          <w:p w14:paraId="35B5ECC4">
            <w:pPr>
              <w:rPr>
                <w:rFonts w:ascii="Microsoft Sans Serif" w:hAnsi="Microsoft Sans Serif" w:cs="Microsoft Sans Serif"/>
                <w:sz w:val="20"/>
                <w:szCs w:val="20"/>
              </w:rPr>
            </w:pPr>
          </w:p>
        </w:tc>
      </w:tr>
      <w:tr w14:paraId="06D6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4D12D6FC">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kože i potkožnog tkiva</w:t>
            </w:r>
          </w:p>
        </w:tc>
        <w:tc>
          <w:tcPr>
            <w:tcW w:w="1701" w:type="dxa"/>
          </w:tcPr>
          <w:p w14:paraId="66CE7216">
            <w:pPr>
              <w:rPr>
                <w:rFonts w:ascii="Microsoft Sans Serif" w:hAnsi="Microsoft Sans Serif" w:cs="Microsoft Sans Serif"/>
                <w:sz w:val="20"/>
                <w:szCs w:val="20"/>
              </w:rPr>
            </w:pPr>
          </w:p>
        </w:tc>
        <w:tc>
          <w:tcPr>
            <w:tcW w:w="1701" w:type="dxa"/>
          </w:tcPr>
          <w:p w14:paraId="18FBAF74">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Potkožno ili dermalno krvarenje</w:t>
            </w:r>
            <w:r>
              <w:rPr>
                <w:rFonts w:ascii="Microsoft Sans Serif" w:hAnsi="Microsoft Sans Serif" w:cs="Microsoft Sans Serif"/>
                <w:sz w:val="20"/>
                <w:szCs w:val="20"/>
                <w:vertAlign w:val="superscript"/>
              </w:rPr>
              <w:t>h</w:t>
            </w:r>
            <w:r>
              <w:rPr>
                <w:rFonts w:ascii="Microsoft Sans Serif" w:hAnsi="Microsoft Sans Serif" w:cs="Microsoft Sans Serif"/>
                <w:sz w:val="20"/>
                <w:szCs w:val="20"/>
              </w:rPr>
              <w:t>, osip,</w:t>
            </w:r>
          </w:p>
          <w:p w14:paraId="0A86B97B">
            <w:pPr>
              <w:rPr>
                <w:rFonts w:ascii="Microsoft Sans Serif" w:hAnsi="Microsoft Sans Serif" w:cs="Microsoft Sans Serif"/>
                <w:sz w:val="20"/>
                <w:szCs w:val="20"/>
              </w:rPr>
            </w:pPr>
            <w:r>
              <w:rPr>
                <w:rFonts w:ascii="Microsoft Sans Serif" w:hAnsi="Microsoft Sans Serif" w:cs="Microsoft Sans Serif"/>
                <w:sz w:val="20"/>
                <w:szCs w:val="20"/>
              </w:rPr>
              <w:t>pruritus</w:t>
            </w:r>
          </w:p>
        </w:tc>
        <w:tc>
          <w:tcPr>
            <w:tcW w:w="1843" w:type="dxa"/>
          </w:tcPr>
          <w:p w14:paraId="6D8649F8">
            <w:pPr>
              <w:rPr>
                <w:rFonts w:ascii="Microsoft Sans Serif" w:hAnsi="Microsoft Sans Serif" w:cs="Microsoft Sans Serif"/>
                <w:sz w:val="20"/>
                <w:szCs w:val="20"/>
              </w:rPr>
            </w:pPr>
          </w:p>
        </w:tc>
        <w:tc>
          <w:tcPr>
            <w:tcW w:w="1693" w:type="dxa"/>
          </w:tcPr>
          <w:p w14:paraId="53D0A854">
            <w:pPr>
              <w:rPr>
                <w:rFonts w:ascii="Microsoft Sans Serif" w:hAnsi="Microsoft Sans Serif" w:cs="Microsoft Sans Serif"/>
                <w:sz w:val="20"/>
                <w:szCs w:val="20"/>
              </w:rPr>
            </w:pPr>
          </w:p>
        </w:tc>
      </w:tr>
      <w:tr w14:paraId="26EB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6C3E9374">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mišićno-koštanog sistema i vezivnog tkiva</w:t>
            </w:r>
          </w:p>
        </w:tc>
        <w:tc>
          <w:tcPr>
            <w:tcW w:w="1701" w:type="dxa"/>
          </w:tcPr>
          <w:p w14:paraId="37ABB902">
            <w:pPr>
              <w:rPr>
                <w:rFonts w:ascii="Microsoft Sans Serif" w:hAnsi="Microsoft Sans Serif" w:cs="Microsoft Sans Serif"/>
                <w:sz w:val="20"/>
                <w:szCs w:val="20"/>
              </w:rPr>
            </w:pPr>
          </w:p>
        </w:tc>
        <w:tc>
          <w:tcPr>
            <w:tcW w:w="1701" w:type="dxa"/>
          </w:tcPr>
          <w:p w14:paraId="51E562E8">
            <w:pPr>
              <w:rPr>
                <w:rFonts w:ascii="Microsoft Sans Serif" w:hAnsi="Microsoft Sans Serif" w:cs="Microsoft Sans Serif"/>
                <w:sz w:val="20"/>
                <w:szCs w:val="20"/>
              </w:rPr>
            </w:pPr>
          </w:p>
        </w:tc>
        <w:tc>
          <w:tcPr>
            <w:tcW w:w="1843" w:type="dxa"/>
          </w:tcPr>
          <w:p w14:paraId="68104EAC">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Krvarenja u mišićima</w:t>
            </w:r>
            <w:r>
              <w:rPr>
                <w:rFonts w:ascii="Microsoft Sans Serif" w:hAnsi="Microsoft Sans Serif" w:cs="Microsoft Sans Serif"/>
                <w:sz w:val="20"/>
                <w:szCs w:val="20"/>
                <w:vertAlign w:val="superscript"/>
              </w:rPr>
              <w:t>i</w:t>
            </w:r>
          </w:p>
        </w:tc>
        <w:tc>
          <w:tcPr>
            <w:tcW w:w="1693" w:type="dxa"/>
          </w:tcPr>
          <w:p w14:paraId="54A70801">
            <w:pPr>
              <w:rPr>
                <w:rFonts w:ascii="Microsoft Sans Serif" w:hAnsi="Microsoft Sans Serif" w:cs="Microsoft Sans Serif"/>
                <w:sz w:val="20"/>
                <w:szCs w:val="20"/>
              </w:rPr>
            </w:pPr>
          </w:p>
        </w:tc>
      </w:tr>
      <w:tr w14:paraId="7899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209DD93E">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bubrega i urinarnog sistema</w:t>
            </w:r>
          </w:p>
        </w:tc>
        <w:tc>
          <w:tcPr>
            <w:tcW w:w="1701" w:type="dxa"/>
          </w:tcPr>
          <w:p w14:paraId="62A3D313">
            <w:pPr>
              <w:rPr>
                <w:rFonts w:ascii="Microsoft Sans Serif" w:hAnsi="Microsoft Sans Serif" w:cs="Microsoft Sans Serif"/>
                <w:sz w:val="20"/>
                <w:szCs w:val="20"/>
              </w:rPr>
            </w:pPr>
          </w:p>
        </w:tc>
        <w:tc>
          <w:tcPr>
            <w:tcW w:w="1701" w:type="dxa"/>
          </w:tcPr>
          <w:p w14:paraId="41E5588B">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Krvarenja u urinarnom traktu</w:t>
            </w:r>
            <w:r>
              <w:rPr>
                <w:rFonts w:ascii="Microsoft Sans Serif" w:hAnsi="Microsoft Sans Serif" w:cs="Microsoft Sans Serif"/>
                <w:sz w:val="20"/>
                <w:szCs w:val="20"/>
                <w:vertAlign w:val="superscript"/>
              </w:rPr>
              <w:t>j</w:t>
            </w:r>
          </w:p>
        </w:tc>
        <w:tc>
          <w:tcPr>
            <w:tcW w:w="1843" w:type="dxa"/>
          </w:tcPr>
          <w:p w14:paraId="1682A1C4">
            <w:pPr>
              <w:rPr>
                <w:rFonts w:ascii="Microsoft Sans Serif" w:hAnsi="Microsoft Sans Serif" w:cs="Microsoft Sans Serif"/>
                <w:sz w:val="20"/>
                <w:szCs w:val="20"/>
              </w:rPr>
            </w:pPr>
          </w:p>
        </w:tc>
        <w:tc>
          <w:tcPr>
            <w:tcW w:w="1693" w:type="dxa"/>
          </w:tcPr>
          <w:p w14:paraId="2C84AACE">
            <w:pPr>
              <w:rPr>
                <w:rFonts w:ascii="Microsoft Sans Serif" w:hAnsi="Microsoft Sans Serif" w:cs="Microsoft Sans Serif"/>
                <w:sz w:val="20"/>
                <w:szCs w:val="20"/>
              </w:rPr>
            </w:pPr>
          </w:p>
        </w:tc>
      </w:tr>
      <w:tr w14:paraId="48F2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30608EEA">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reproduktivnog sistema i dojki</w:t>
            </w:r>
          </w:p>
        </w:tc>
        <w:tc>
          <w:tcPr>
            <w:tcW w:w="1701" w:type="dxa"/>
          </w:tcPr>
          <w:p w14:paraId="0357637B">
            <w:pPr>
              <w:rPr>
                <w:rFonts w:ascii="Microsoft Sans Serif" w:hAnsi="Microsoft Sans Serif" w:cs="Microsoft Sans Serif"/>
                <w:sz w:val="20"/>
                <w:szCs w:val="20"/>
              </w:rPr>
            </w:pPr>
          </w:p>
        </w:tc>
        <w:tc>
          <w:tcPr>
            <w:tcW w:w="1701" w:type="dxa"/>
          </w:tcPr>
          <w:p w14:paraId="4A900933">
            <w:pPr>
              <w:rPr>
                <w:rFonts w:ascii="Microsoft Sans Serif" w:hAnsi="Microsoft Sans Serif" w:cs="Microsoft Sans Serif"/>
                <w:sz w:val="20"/>
                <w:szCs w:val="20"/>
              </w:rPr>
            </w:pPr>
          </w:p>
        </w:tc>
        <w:tc>
          <w:tcPr>
            <w:tcW w:w="1843" w:type="dxa"/>
          </w:tcPr>
          <w:p w14:paraId="12BDC71E">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Krvarenja u reproduktivnom sistemu</w:t>
            </w:r>
            <w:r>
              <w:rPr>
                <w:rFonts w:ascii="Microsoft Sans Serif" w:hAnsi="Microsoft Sans Serif" w:cs="Microsoft Sans Serif"/>
                <w:sz w:val="20"/>
                <w:szCs w:val="20"/>
                <w:vertAlign w:val="superscript"/>
              </w:rPr>
              <w:t>k</w:t>
            </w:r>
          </w:p>
        </w:tc>
        <w:tc>
          <w:tcPr>
            <w:tcW w:w="1693" w:type="dxa"/>
          </w:tcPr>
          <w:p w14:paraId="158C785B">
            <w:pPr>
              <w:rPr>
                <w:rFonts w:ascii="Microsoft Sans Serif" w:hAnsi="Microsoft Sans Serif" w:cs="Microsoft Sans Serif"/>
                <w:sz w:val="20"/>
                <w:szCs w:val="20"/>
              </w:rPr>
            </w:pPr>
          </w:p>
        </w:tc>
      </w:tr>
      <w:tr w14:paraId="640C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07E52694">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Ispitivanja</w:t>
            </w:r>
          </w:p>
        </w:tc>
        <w:tc>
          <w:tcPr>
            <w:tcW w:w="1701" w:type="dxa"/>
          </w:tcPr>
          <w:p w14:paraId="7D05B0E3">
            <w:pPr>
              <w:rPr>
                <w:rFonts w:ascii="Microsoft Sans Serif" w:hAnsi="Microsoft Sans Serif" w:cs="Microsoft Sans Serif"/>
                <w:sz w:val="20"/>
                <w:szCs w:val="20"/>
              </w:rPr>
            </w:pPr>
          </w:p>
        </w:tc>
        <w:tc>
          <w:tcPr>
            <w:tcW w:w="1701" w:type="dxa"/>
          </w:tcPr>
          <w:p w14:paraId="5E5FEC59">
            <w:pPr>
              <w:rPr>
                <w:rFonts w:ascii="Microsoft Sans Serif" w:hAnsi="Microsoft Sans Serif" w:cs="Microsoft Sans Serif"/>
                <w:sz w:val="20"/>
                <w:szCs w:val="20"/>
              </w:rPr>
            </w:pPr>
            <w:r>
              <w:rPr>
                <w:rFonts w:ascii="Microsoft Sans Serif" w:hAnsi="Microsoft Sans Serif" w:cs="Microsoft Sans Serif"/>
                <w:sz w:val="20"/>
                <w:szCs w:val="20"/>
                <w:lang w:val="sr-Cyrl-RS"/>
              </w:rPr>
              <w:t>Povišena koncentracija kreatinina u krvi</w:t>
            </w:r>
            <w:r>
              <w:rPr>
                <w:rFonts w:ascii="Microsoft Sans Serif" w:hAnsi="Microsoft Sans Serif" w:cs="Microsoft Sans Serif"/>
                <w:sz w:val="20"/>
                <w:szCs w:val="20"/>
                <w:vertAlign w:val="superscript"/>
              </w:rPr>
              <w:t>d</w:t>
            </w:r>
          </w:p>
        </w:tc>
        <w:tc>
          <w:tcPr>
            <w:tcW w:w="1843" w:type="dxa"/>
          </w:tcPr>
          <w:p w14:paraId="20FB0426">
            <w:pPr>
              <w:rPr>
                <w:rFonts w:ascii="Microsoft Sans Serif" w:hAnsi="Microsoft Sans Serif" w:cs="Microsoft Sans Serif"/>
                <w:sz w:val="20"/>
                <w:szCs w:val="20"/>
              </w:rPr>
            </w:pPr>
          </w:p>
        </w:tc>
        <w:tc>
          <w:tcPr>
            <w:tcW w:w="1693" w:type="dxa"/>
          </w:tcPr>
          <w:p w14:paraId="58DAFC45">
            <w:pPr>
              <w:rPr>
                <w:rFonts w:ascii="Microsoft Sans Serif" w:hAnsi="Microsoft Sans Serif" w:cs="Microsoft Sans Serif"/>
                <w:sz w:val="20"/>
                <w:szCs w:val="20"/>
              </w:rPr>
            </w:pPr>
          </w:p>
        </w:tc>
      </w:tr>
      <w:tr w14:paraId="4689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5B3E7958">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Povrede, trovanja i proceduralne komplikacije</w:t>
            </w:r>
          </w:p>
        </w:tc>
        <w:tc>
          <w:tcPr>
            <w:tcW w:w="1701" w:type="dxa"/>
          </w:tcPr>
          <w:p w14:paraId="06C208B4">
            <w:pPr>
              <w:rPr>
                <w:rFonts w:ascii="Microsoft Sans Serif" w:hAnsi="Microsoft Sans Serif" w:cs="Microsoft Sans Serif"/>
                <w:sz w:val="20"/>
                <w:szCs w:val="20"/>
              </w:rPr>
            </w:pPr>
          </w:p>
        </w:tc>
        <w:tc>
          <w:tcPr>
            <w:tcW w:w="1701" w:type="dxa"/>
          </w:tcPr>
          <w:p w14:paraId="5CD48BCC">
            <w:pPr>
              <w:rPr>
                <w:rFonts w:ascii="Microsoft Sans Serif" w:hAnsi="Microsoft Sans Serif" w:cs="Microsoft Sans Serif"/>
                <w:sz w:val="20"/>
                <w:szCs w:val="20"/>
              </w:rPr>
            </w:pPr>
            <w:r>
              <w:rPr>
                <w:rFonts w:ascii="Microsoft Sans Serif" w:hAnsi="Microsoft Sans Serif" w:cs="Microsoft Sans Serif"/>
                <w:sz w:val="20"/>
                <w:szCs w:val="20"/>
                <w:lang w:val="sr-Cyrl-RS"/>
              </w:rPr>
              <w:t>Postprocedu-ralno krvarenje, traumatska krvarenja</w:t>
            </w:r>
            <w:r>
              <w:rPr>
                <w:rFonts w:ascii="Microsoft Sans Serif" w:hAnsi="Microsoft Sans Serif" w:cs="Microsoft Sans Serif"/>
                <w:sz w:val="20"/>
                <w:szCs w:val="20"/>
                <w:vertAlign w:val="superscript"/>
              </w:rPr>
              <w:t>l</w:t>
            </w:r>
          </w:p>
        </w:tc>
        <w:tc>
          <w:tcPr>
            <w:tcW w:w="1843" w:type="dxa"/>
          </w:tcPr>
          <w:p w14:paraId="610409F8">
            <w:pPr>
              <w:rPr>
                <w:rFonts w:ascii="Microsoft Sans Serif" w:hAnsi="Microsoft Sans Serif" w:cs="Microsoft Sans Serif"/>
                <w:sz w:val="20"/>
                <w:szCs w:val="20"/>
              </w:rPr>
            </w:pPr>
          </w:p>
        </w:tc>
        <w:tc>
          <w:tcPr>
            <w:tcW w:w="1693" w:type="dxa"/>
          </w:tcPr>
          <w:p w14:paraId="72FF4868">
            <w:pPr>
              <w:rPr>
                <w:rFonts w:ascii="Microsoft Sans Serif" w:hAnsi="Microsoft Sans Serif" w:cs="Microsoft Sans Serif"/>
                <w:sz w:val="20"/>
                <w:szCs w:val="20"/>
              </w:rPr>
            </w:pPr>
          </w:p>
        </w:tc>
      </w:tr>
    </w:tbl>
    <w:p w14:paraId="400E0EB8">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npr. krvarenje raka mokraćne bešike, raka želuca ili raka debelog crijeva</w:t>
      </w:r>
    </w:p>
    <w:p w14:paraId="76578920">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npr. povećana sklonost stvaranju modrica, spontanom hematomu, hemoragijskoj dijatezi</w:t>
      </w:r>
    </w:p>
    <w:p w14:paraId="17347A20">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Identifikovano nakon stavlјanja lijeka u promet</w:t>
      </w:r>
    </w:p>
    <w:p w14:paraId="533DEDDF">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d</w:t>
      </w:r>
      <w:r>
        <w:rPr>
          <w:rFonts w:ascii="Microsoft Sans Serif" w:hAnsi="Microsoft Sans Serif" w:cs="Microsoft Sans Serif"/>
          <w:sz w:val="20"/>
          <w:szCs w:val="20"/>
        </w:rPr>
        <w:t xml:space="preserve"> Učestalosti dobijene iz laboratorijskih analiza (koncentracija mokraćne kiseline se povećava do &gt;gornje granice normale u 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 početnu vrijednost koja je ispod ili unutar referentnog raspona. Koncentracija kreatinina se povećava do &gt;50% od početne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 a ne učestalost prijava neželјenih događaja.</w:t>
      </w:r>
    </w:p>
    <w:p w14:paraId="09DB7276">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 konjunktivalno, retinalno, intraokularno krvarenje</w:t>
      </w:r>
    </w:p>
    <w:p w14:paraId="42C2C24D">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f</w:t>
      </w:r>
      <w:r>
        <w:rPr>
          <w:rFonts w:ascii="Microsoft Sans Serif" w:hAnsi="Microsoft Sans Serif" w:cs="Microsoft Sans Serif"/>
          <w:sz w:val="20"/>
          <w:szCs w:val="20"/>
        </w:rPr>
        <w:t xml:space="preserve"> npr. epistaksa, hemoptiza</w:t>
      </w:r>
    </w:p>
    <w:p w14:paraId="44A4EEF8">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g</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npr. gingivalno krvarenje, rektalno krvarenje, krvarenje ulkusa na želucu</w:t>
      </w:r>
    </w:p>
    <w:p w14:paraId="0670889F">
      <w:pPr>
        <w:tabs>
          <w:tab w:val="clear" w:pos="284"/>
        </w:tabs>
        <w:ind w:left="120"/>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 ekhimoza, kožno krvarenje, petehija</w:t>
      </w:r>
      <w:r>
        <w:rPr>
          <w:rFonts w:ascii="Microsoft Sans Serif" w:hAnsi="Microsoft Sans Serif" w:cs="Microsoft Sans Serif"/>
          <w:sz w:val="20"/>
          <w:szCs w:val="20"/>
          <w:lang w:val="sr-Cyrl-RS"/>
        </w:rPr>
        <w:t xml:space="preserve"> </w:t>
      </w:r>
    </w:p>
    <w:p w14:paraId="2635FE26">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i </w:t>
      </w:r>
      <w:r>
        <w:rPr>
          <w:rFonts w:ascii="Microsoft Sans Serif" w:hAnsi="Microsoft Sans Serif" w:cs="Microsoft Sans Serif"/>
          <w:sz w:val="20"/>
          <w:szCs w:val="20"/>
        </w:rPr>
        <w:t>npr. hemartroza, krvarenje mišića</w:t>
      </w:r>
    </w:p>
    <w:p w14:paraId="0063CF1A">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j</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npr. hematurija, hemoragijski cistitis</w:t>
      </w:r>
    </w:p>
    <w:p w14:paraId="100CBD03">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 vaginalno krvarenje, hematospermija, postmenopauzalno krvarenje</w:t>
      </w:r>
    </w:p>
    <w:p w14:paraId="53BBE825">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 kontuzija, traumatski hematom, traumatsko krvarenje</w:t>
      </w:r>
    </w:p>
    <w:p w14:paraId="6AC5A34B">
      <w:pPr>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rPr>
        <w:t xml:space="preserve"> </w:t>
      </w:r>
      <w:r>
        <w:rPr>
          <w:rFonts w:ascii="Microsoft Sans Serif" w:hAnsi="Microsoft Sans Serif" w:cs="Microsoft Sans Serif"/>
          <w:sz w:val="20"/>
          <w:szCs w:val="20"/>
          <w:vertAlign w:val="superscript"/>
        </w:rPr>
        <w:t>m</w:t>
      </w:r>
      <w:r>
        <w:rPr>
          <w:rFonts w:ascii="Microsoft Sans Serif" w:hAnsi="Microsoft Sans Serif" w:cs="Microsoft Sans Serif"/>
          <w:sz w:val="20"/>
          <w:szCs w:val="20"/>
          <w:lang w:val="sr-Cyrl-RS"/>
        </w:rPr>
        <w:t xml:space="preserve">npr. </w:t>
      </w:r>
      <w:r>
        <w:rPr>
          <w:rFonts w:ascii="Microsoft Sans Serif" w:hAnsi="Microsoft Sans Serif" w:cs="Microsoft Sans Serif"/>
          <w:sz w:val="20"/>
          <w:szCs w:val="20"/>
        </w:rPr>
        <w:t xml:space="preserve">spontana, povezana sa procedurom </w:t>
      </w:r>
      <w:r>
        <w:rPr>
          <w:rFonts w:ascii="Microsoft Sans Serif" w:hAnsi="Microsoft Sans Serif" w:cs="Microsoft Sans Serif"/>
          <w:sz w:val="20"/>
          <w:szCs w:val="20"/>
          <w:lang w:val="mk-MK"/>
        </w:rPr>
        <w:t xml:space="preserve">ili </w:t>
      </w:r>
      <w:r>
        <w:rPr>
          <w:rFonts w:ascii="Microsoft Sans Serif" w:hAnsi="Microsoft Sans Serif" w:cs="Microsoft Sans Serif"/>
          <w:sz w:val="20"/>
          <w:szCs w:val="20"/>
        </w:rPr>
        <w:t>traumatska intrakranijalna hemoragija</w:t>
      </w:r>
    </w:p>
    <w:p w14:paraId="6689DC97">
      <w:pPr>
        <w:tabs>
          <w:tab w:val="clear" w:pos="284"/>
        </w:tabs>
        <w:ind w:left="120"/>
        <w:rPr>
          <w:rFonts w:ascii="Microsoft Sans Serif" w:hAnsi="Microsoft Sans Serif" w:cs="Microsoft Sans Serif"/>
          <w:sz w:val="20"/>
          <w:szCs w:val="20"/>
        </w:rPr>
      </w:pPr>
    </w:p>
    <w:p w14:paraId="51E07933">
      <w:pPr>
        <w:tabs>
          <w:tab w:val="clear" w:pos="284"/>
        </w:tabs>
        <w:ind w:left="12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neželјenih reakcija</w:t>
      </w:r>
    </w:p>
    <w:p w14:paraId="2B968C65">
      <w:pPr>
        <w:tabs>
          <w:tab w:val="clear" w:pos="284"/>
        </w:tabs>
        <w:ind w:left="120"/>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Krvarenje</w:t>
      </w:r>
    </w:p>
    <w:p w14:paraId="4994C3A0">
      <w:pPr>
        <w:tabs>
          <w:tab w:val="clear" w:pos="284"/>
        </w:tabs>
        <w:ind w:left="120"/>
        <w:rPr>
          <w:rFonts w:ascii="Microsoft Sans Serif" w:hAnsi="Microsoft Sans Serif" w:cs="Microsoft Sans Serif"/>
          <w:i/>
          <w:sz w:val="20"/>
          <w:szCs w:val="20"/>
          <w:lang w:val="sr-Latn-RS"/>
        </w:rPr>
      </w:pPr>
      <w:r>
        <w:rPr>
          <w:rFonts w:ascii="Microsoft Sans Serif" w:hAnsi="Microsoft Sans Serif" w:cs="Microsoft Sans Serif"/>
          <w:i/>
          <w:sz w:val="20"/>
          <w:szCs w:val="20"/>
        </w:rPr>
        <w:t xml:space="preserve">Zaklјučci o krvarenju iz studije </w:t>
      </w:r>
      <w:r>
        <w:rPr>
          <w:rFonts w:ascii="Microsoft Sans Serif" w:hAnsi="Microsoft Sans Serif" w:cs="Microsoft Sans Serif"/>
          <w:i/>
          <w:sz w:val="20"/>
          <w:szCs w:val="20"/>
          <w:lang w:val="sr-Latn-RS"/>
        </w:rPr>
        <w:t>PLATO</w:t>
      </w:r>
    </w:p>
    <w:p w14:paraId="6B21AF28">
      <w:pPr>
        <w:tabs>
          <w:tab w:val="clear" w:pos="284"/>
        </w:tabs>
        <w:ind w:left="120"/>
        <w:rPr>
          <w:rFonts w:ascii="Microsoft Sans Serif" w:hAnsi="Microsoft Sans Serif" w:cs="Microsoft Sans Serif"/>
          <w:sz w:val="20"/>
          <w:szCs w:val="20"/>
          <w:lang w:val="sr-Cyrl-RS"/>
        </w:rPr>
      </w:pPr>
      <w:r>
        <w:rPr>
          <w:rFonts w:ascii="Microsoft Sans Serif" w:hAnsi="Microsoft Sans Serif" w:cs="Microsoft Sans Serif"/>
          <w:sz w:val="20"/>
          <w:szCs w:val="20"/>
        </w:rPr>
        <w:t>Ukupni ishodi učestalosti krvarenja u PLATO studiji prikazani su u Tab</w:t>
      </w:r>
      <w:r>
        <w:rPr>
          <w:rFonts w:ascii="Microsoft Sans Serif" w:hAnsi="Microsoft Sans Serif" w:cs="Microsoft Sans Serif"/>
          <w:sz w:val="20"/>
          <w:szCs w:val="20"/>
          <w:lang w:val="sr-Cyrl-RS"/>
        </w:rPr>
        <w:t>eli 2.</w:t>
      </w:r>
    </w:p>
    <w:p w14:paraId="0649902A">
      <w:pPr>
        <w:tabs>
          <w:tab w:val="clear" w:pos="284"/>
        </w:tabs>
        <w:ind w:left="120"/>
        <w:rPr>
          <w:rFonts w:ascii="Microsoft Sans Serif" w:hAnsi="Microsoft Sans Serif" w:cs="Microsoft Sans Serif"/>
          <w:sz w:val="20"/>
          <w:szCs w:val="20"/>
          <w:u w:val="single"/>
        </w:rPr>
      </w:pPr>
    </w:p>
    <w:p w14:paraId="4F2C4DD5">
      <w:pPr>
        <w:tabs>
          <w:tab w:val="clear" w:pos="284"/>
        </w:tabs>
        <w:ind w:left="120"/>
        <w:rPr>
          <w:rFonts w:ascii="Microsoft Sans Serif" w:hAnsi="Microsoft Sans Serif" w:cs="Microsoft Sans Serif"/>
          <w:b/>
          <w:sz w:val="20"/>
          <w:szCs w:val="20"/>
        </w:rPr>
      </w:pPr>
      <w:r>
        <w:rPr>
          <w:rFonts w:ascii="Microsoft Sans Serif" w:hAnsi="Microsoft Sans Serif" w:cs="Microsoft Sans Serif"/>
          <w:b/>
          <w:sz w:val="20"/>
          <w:szCs w:val="20"/>
        </w:rPr>
        <w:t>Tabela 2 – Analiza sveukupnih događaja krvarenja, Kaplan-Meier-o</w:t>
      </w:r>
      <w:r>
        <w:rPr>
          <w:rFonts w:ascii="Microsoft Sans Serif" w:hAnsi="Microsoft Sans Serif" w:cs="Microsoft Sans Serif"/>
          <w:b/>
          <w:sz w:val="20"/>
          <w:szCs w:val="20"/>
          <w:lang w:val="sr-Cyrl-RS"/>
        </w:rPr>
        <w:t>va</w:t>
      </w:r>
      <w:r>
        <w:rPr>
          <w:rFonts w:ascii="Microsoft Sans Serif" w:hAnsi="Microsoft Sans Serif" w:cs="Microsoft Sans Serif"/>
          <w:b/>
          <w:sz w:val="20"/>
          <w:szCs w:val="20"/>
        </w:rPr>
        <w:t xml:space="preserve"> procjena nakon 12 mjeseci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w:t>
      </w:r>
      <w:r>
        <w:rPr>
          <w:rFonts w:ascii="Microsoft Sans Serif" w:hAnsi="Microsoft Sans Serif" w:cs="Microsoft Sans Serif"/>
          <w:b/>
          <w:sz w:val="20"/>
          <w:szCs w:val="20"/>
          <w:lang w:val="sr-Cyrl-RS"/>
        </w:rPr>
        <w:t>PLATO</w:t>
      </w:r>
      <w:r>
        <w:rPr>
          <w:rFonts w:ascii="Microsoft Sans Serif" w:hAnsi="Microsoft Sans Serif" w:cs="Microsoft Sans Serif"/>
          <w:b/>
          <w:sz w:val="20"/>
          <w:szCs w:val="20"/>
        </w:rPr>
        <w:t>)</w:t>
      </w:r>
    </w:p>
    <w:p w14:paraId="71B2D585">
      <w:pPr>
        <w:tabs>
          <w:tab w:val="clear" w:pos="284"/>
        </w:tabs>
        <w:ind w:left="120"/>
        <w:rPr>
          <w:rFonts w:ascii="Microsoft Sans Serif" w:hAnsi="Microsoft Sans Serif" w:cs="Microsoft Sans Serif"/>
          <w:sz w:val="20"/>
          <w:szCs w:val="20"/>
          <w:u w:val="single"/>
        </w:rPr>
      </w:pPr>
    </w:p>
    <w:tbl>
      <w:tblPr>
        <w:tblStyle w:val="1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1984"/>
        <w:gridCol w:w="1559"/>
        <w:gridCol w:w="1418"/>
      </w:tblGrid>
      <w:tr w14:paraId="7B34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74B633CB">
            <w:pPr>
              <w:autoSpaceDE w:val="0"/>
              <w:autoSpaceDN w:val="0"/>
              <w:adjustRightInd w:val="0"/>
              <w:rPr>
                <w:rFonts w:ascii="Microsoft Sans Serif" w:hAnsi="Microsoft Sans Serif" w:cs="Microsoft Sans Serif"/>
                <w:sz w:val="20"/>
                <w:szCs w:val="20"/>
                <w:u w:val="single"/>
              </w:rPr>
            </w:pPr>
          </w:p>
        </w:tc>
        <w:tc>
          <w:tcPr>
            <w:tcW w:w="1984" w:type="dxa"/>
          </w:tcPr>
          <w:p w14:paraId="0CEDE2EB">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Tikagrelor 90 mg</w:t>
            </w:r>
          </w:p>
          <w:p w14:paraId="1D2701B4">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 xml:space="preserve">Dva </w:t>
            </w:r>
            <w:r>
              <w:rPr>
                <w:rFonts w:ascii="Microsoft Sans Serif" w:hAnsi="Microsoft Sans Serif" w:cs="Microsoft Sans Serif"/>
                <w:b/>
                <w:sz w:val="20"/>
                <w:szCs w:val="20"/>
                <w:lang w:val="sr-Cyrl-RS"/>
              </w:rPr>
              <w:t>puta dnevno</w:t>
            </w:r>
          </w:p>
          <w:p w14:paraId="7C790FEF">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N=9235</w:t>
            </w:r>
          </w:p>
        </w:tc>
        <w:tc>
          <w:tcPr>
            <w:tcW w:w="1559" w:type="dxa"/>
          </w:tcPr>
          <w:p w14:paraId="4B6530D8">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Klopidogrel</w:t>
            </w:r>
          </w:p>
          <w:p w14:paraId="040FB367">
            <w:pPr>
              <w:autoSpaceDE w:val="0"/>
              <w:autoSpaceDN w:val="0"/>
              <w:adjustRightInd w:val="0"/>
              <w:rPr>
                <w:rFonts w:ascii="Microsoft Sans Serif" w:hAnsi="Microsoft Sans Serif" w:cs="Microsoft Sans Serif"/>
                <w:b/>
                <w:sz w:val="20"/>
                <w:szCs w:val="20"/>
              </w:rPr>
            </w:pPr>
          </w:p>
          <w:p w14:paraId="69621D3B">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N=9186</w:t>
            </w:r>
          </w:p>
        </w:tc>
        <w:tc>
          <w:tcPr>
            <w:tcW w:w="1418" w:type="dxa"/>
          </w:tcPr>
          <w:p w14:paraId="74083DB7">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i/>
                <w:sz w:val="20"/>
                <w:szCs w:val="20"/>
              </w:rPr>
              <w:t>p</w:t>
            </w:r>
            <w:r>
              <w:rPr>
                <w:rFonts w:ascii="Microsoft Sans Serif" w:hAnsi="Microsoft Sans Serif" w:cs="Microsoft Sans Serif"/>
                <w:b/>
                <w:sz w:val="20"/>
                <w:szCs w:val="20"/>
              </w:rPr>
              <w:t>-</w:t>
            </w:r>
            <w:r>
              <w:rPr>
                <w:rFonts w:ascii="Microsoft Sans Serif" w:hAnsi="Microsoft Sans Serif" w:cs="Microsoft Sans Serif"/>
                <w:b/>
                <w:sz w:val="20"/>
                <w:szCs w:val="20"/>
                <w:lang w:val="sr-Cyrl-RS"/>
              </w:rPr>
              <w:t>vrijednost</w:t>
            </w:r>
            <w:r>
              <w:rPr>
                <w:rFonts w:ascii="Microsoft Sans Serif" w:hAnsi="Microsoft Sans Serif" w:cs="Microsoft Sans Serif"/>
                <w:b/>
                <w:sz w:val="20"/>
                <w:szCs w:val="20"/>
              </w:rPr>
              <w:t>*</w:t>
            </w:r>
          </w:p>
        </w:tc>
      </w:tr>
      <w:tr w14:paraId="5F64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2C3102C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PLATO ukupna velika</w:t>
            </w:r>
          </w:p>
        </w:tc>
        <w:tc>
          <w:tcPr>
            <w:tcW w:w="1984" w:type="dxa"/>
          </w:tcPr>
          <w:p w14:paraId="6F45785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11.6</w:t>
            </w:r>
          </w:p>
        </w:tc>
        <w:tc>
          <w:tcPr>
            <w:tcW w:w="1559" w:type="dxa"/>
          </w:tcPr>
          <w:p w14:paraId="57279EB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11.2</w:t>
            </w:r>
          </w:p>
        </w:tc>
        <w:tc>
          <w:tcPr>
            <w:tcW w:w="1418" w:type="dxa"/>
          </w:tcPr>
          <w:p w14:paraId="25FFBF8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0.4336</w:t>
            </w:r>
          </w:p>
        </w:tc>
      </w:tr>
      <w:tr w14:paraId="045C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21974CC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PLATO velika</w:t>
            </w:r>
            <w:r>
              <w:rPr>
                <w:rFonts w:ascii="Microsoft Sans Serif" w:hAnsi="Microsoft Sans Serif" w:cs="Microsoft Sans Serif"/>
                <w:sz w:val="20"/>
                <w:szCs w:val="20"/>
                <w:lang w:val="sr-Cyrl-RS"/>
              </w:rPr>
              <w:t xml:space="preserve"> fatalna/opasna po život</w:t>
            </w:r>
          </w:p>
        </w:tc>
        <w:tc>
          <w:tcPr>
            <w:tcW w:w="1984" w:type="dxa"/>
          </w:tcPr>
          <w:p w14:paraId="4468A87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5.8</w:t>
            </w:r>
          </w:p>
        </w:tc>
        <w:tc>
          <w:tcPr>
            <w:tcW w:w="1559" w:type="dxa"/>
          </w:tcPr>
          <w:p w14:paraId="7E13859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5.8</w:t>
            </w:r>
          </w:p>
        </w:tc>
        <w:tc>
          <w:tcPr>
            <w:tcW w:w="1418" w:type="dxa"/>
          </w:tcPr>
          <w:p w14:paraId="4DF9D49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0.6988</w:t>
            </w:r>
          </w:p>
        </w:tc>
      </w:tr>
      <w:tr w14:paraId="2CB5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6EB2D8D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Ne</w:t>
            </w:r>
            <w:r>
              <w:rPr>
                <w:rFonts w:ascii="Microsoft Sans Serif" w:hAnsi="Microsoft Sans Serif" w:cs="Microsoft Sans Serif"/>
                <w:sz w:val="20"/>
                <w:szCs w:val="20"/>
              </w:rPr>
              <w:t>-CABG PLATO velika</w:t>
            </w:r>
          </w:p>
        </w:tc>
        <w:tc>
          <w:tcPr>
            <w:tcW w:w="1984" w:type="dxa"/>
          </w:tcPr>
          <w:p w14:paraId="5E3696A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4.5</w:t>
            </w:r>
          </w:p>
        </w:tc>
        <w:tc>
          <w:tcPr>
            <w:tcW w:w="1559" w:type="dxa"/>
          </w:tcPr>
          <w:p w14:paraId="6F3DCAE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3.8</w:t>
            </w:r>
          </w:p>
        </w:tc>
        <w:tc>
          <w:tcPr>
            <w:tcW w:w="1418" w:type="dxa"/>
          </w:tcPr>
          <w:p w14:paraId="309DB1A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0.0264</w:t>
            </w:r>
          </w:p>
        </w:tc>
      </w:tr>
      <w:tr w14:paraId="2D97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581F74B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Ne-proceduralna </w:t>
            </w:r>
            <w:r>
              <w:rPr>
                <w:rFonts w:ascii="Microsoft Sans Serif" w:hAnsi="Microsoft Sans Serif" w:cs="Microsoft Sans Serif"/>
                <w:sz w:val="20"/>
                <w:szCs w:val="20"/>
              </w:rPr>
              <w:t>PLATO velika</w:t>
            </w:r>
          </w:p>
        </w:tc>
        <w:tc>
          <w:tcPr>
            <w:tcW w:w="1984" w:type="dxa"/>
          </w:tcPr>
          <w:p w14:paraId="49CC6FE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3.1</w:t>
            </w:r>
          </w:p>
        </w:tc>
        <w:tc>
          <w:tcPr>
            <w:tcW w:w="1559" w:type="dxa"/>
          </w:tcPr>
          <w:p w14:paraId="42EE0DA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418" w:type="dxa"/>
          </w:tcPr>
          <w:p w14:paraId="418F32A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0.0058</w:t>
            </w:r>
          </w:p>
        </w:tc>
      </w:tr>
      <w:tr w14:paraId="01B4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2253867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PLATO ukupna velika + mala</w:t>
            </w:r>
          </w:p>
        </w:tc>
        <w:tc>
          <w:tcPr>
            <w:tcW w:w="1984" w:type="dxa"/>
          </w:tcPr>
          <w:p w14:paraId="795A299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16.1</w:t>
            </w:r>
          </w:p>
        </w:tc>
        <w:tc>
          <w:tcPr>
            <w:tcW w:w="1559" w:type="dxa"/>
          </w:tcPr>
          <w:p w14:paraId="12FA861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14.6</w:t>
            </w:r>
          </w:p>
        </w:tc>
        <w:tc>
          <w:tcPr>
            <w:tcW w:w="1418" w:type="dxa"/>
          </w:tcPr>
          <w:p w14:paraId="2FF5BF3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0.0084</w:t>
            </w:r>
          </w:p>
        </w:tc>
      </w:tr>
      <w:tr w14:paraId="5FE1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0E70FBC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Ne-proceduralna</w:t>
            </w:r>
            <w:r>
              <w:rPr>
                <w:rFonts w:ascii="Microsoft Sans Serif" w:hAnsi="Microsoft Sans Serif" w:cs="Microsoft Sans Serif"/>
                <w:sz w:val="20"/>
                <w:szCs w:val="20"/>
              </w:rPr>
              <w:t xml:space="preserve"> PLATO velika + mala</w:t>
            </w:r>
          </w:p>
        </w:tc>
        <w:tc>
          <w:tcPr>
            <w:tcW w:w="1984" w:type="dxa"/>
          </w:tcPr>
          <w:p w14:paraId="1F781A2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5.9</w:t>
            </w:r>
          </w:p>
        </w:tc>
        <w:tc>
          <w:tcPr>
            <w:tcW w:w="1559" w:type="dxa"/>
          </w:tcPr>
          <w:p w14:paraId="5D90034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4.3</w:t>
            </w:r>
          </w:p>
        </w:tc>
        <w:tc>
          <w:tcPr>
            <w:tcW w:w="1418" w:type="dxa"/>
          </w:tcPr>
          <w:p w14:paraId="78DA0AE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331D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6A80970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TIMI-definisana velika</w:t>
            </w:r>
          </w:p>
        </w:tc>
        <w:tc>
          <w:tcPr>
            <w:tcW w:w="1984" w:type="dxa"/>
          </w:tcPr>
          <w:p w14:paraId="622EDE1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7.9</w:t>
            </w:r>
          </w:p>
        </w:tc>
        <w:tc>
          <w:tcPr>
            <w:tcW w:w="1559" w:type="dxa"/>
          </w:tcPr>
          <w:p w14:paraId="3B0A8CB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7.7</w:t>
            </w:r>
          </w:p>
        </w:tc>
        <w:tc>
          <w:tcPr>
            <w:tcW w:w="1418" w:type="dxa"/>
          </w:tcPr>
          <w:p w14:paraId="1EC628F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0.5669</w:t>
            </w:r>
          </w:p>
        </w:tc>
      </w:tr>
      <w:tr w14:paraId="2CAA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1030D40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TIMI-definisana velika + mala</w:t>
            </w:r>
          </w:p>
        </w:tc>
        <w:tc>
          <w:tcPr>
            <w:tcW w:w="1984" w:type="dxa"/>
          </w:tcPr>
          <w:p w14:paraId="3C430DE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11.4</w:t>
            </w:r>
          </w:p>
        </w:tc>
        <w:tc>
          <w:tcPr>
            <w:tcW w:w="1559" w:type="dxa"/>
          </w:tcPr>
          <w:p w14:paraId="737905F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10.9</w:t>
            </w:r>
          </w:p>
        </w:tc>
        <w:tc>
          <w:tcPr>
            <w:tcW w:w="1418" w:type="dxa"/>
          </w:tcPr>
          <w:p w14:paraId="04E6FDF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0.3272</w:t>
            </w:r>
          </w:p>
        </w:tc>
      </w:tr>
    </w:tbl>
    <w:p w14:paraId="77A93546">
      <w:pPr>
        <w:tabs>
          <w:tab w:val="clear" w:pos="284"/>
        </w:tabs>
        <w:ind w:left="120"/>
        <w:rPr>
          <w:rFonts w:ascii="Microsoft Sans Serif" w:hAnsi="Microsoft Sans Serif" w:cs="Microsoft Sans Serif"/>
          <w:b/>
          <w:sz w:val="20"/>
          <w:szCs w:val="20"/>
        </w:rPr>
      </w:pPr>
      <w:r>
        <w:rPr>
          <w:rFonts w:ascii="Microsoft Sans Serif" w:hAnsi="Microsoft Sans Serif" w:cs="Microsoft Sans Serif"/>
          <w:b/>
          <w:sz w:val="20"/>
          <w:szCs w:val="20"/>
        </w:rPr>
        <w:t>Definicija kategorije krvarenja:</w:t>
      </w:r>
    </w:p>
    <w:p w14:paraId="316DA53C">
      <w:pPr>
        <w:tabs>
          <w:tab w:val="clear" w:pos="284"/>
        </w:tabs>
        <w:ind w:left="120"/>
        <w:rPr>
          <w:rFonts w:ascii="Microsoft Sans Serif" w:hAnsi="Microsoft Sans Serif" w:cs="Microsoft Sans Serif"/>
          <w:sz w:val="20"/>
          <w:szCs w:val="20"/>
        </w:rPr>
      </w:pPr>
      <w:r>
        <w:rPr>
          <w:rFonts w:ascii="Microsoft Sans Serif" w:hAnsi="Microsoft Sans Serif" w:cs="Microsoft Sans Serif"/>
          <w:b/>
          <w:sz w:val="20"/>
          <w:szCs w:val="20"/>
        </w:rPr>
        <w:t>Velika fatalna/opasna po život krvarenja</w:t>
      </w:r>
      <w:r>
        <w:rPr>
          <w:rFonts w:ascii="Microsoft Sans Serif" w:hAnsi="Microsoft Sans Serif" w:cs="Microsoft Sans Serif"/>
          <w:sz w:val="20"/>
          <w:szCs w:val="20"/>
        </w:rPr>
        <w:t>: Klinički vidlјiva sa smanjenjem hemoglobina &gt;50 g/l ili transfuzijom ≥4 jedinice eritrocita; ili fatalna; ili intrakranijalna; ili intraperikardijalna sa srčanom tamponadom; ili sa hipovolemijskim šokom ili teškom hipotenzijom koja iziskuje presore ili hiruršku intervenciju.</w:t>
      </w:r>
    </w:p>
    <w:p w14:paraId="5668AA5D">
      <w:pPr>
        <w:tabs>
          <w:tab w:val="clear" w:pos="284"/>
        </w:tabs>
        <w:ind w:left="120"/>
        <w:rPr>
          <w:rFonts w:ascii="Microsoft Sans Serif" w:hAnsi="Microsoft Sans Serif" w:cs="Microsoft Sans Serif"/>
          <w:sz w:val="20"/>
          <w:szCs w:val="20"/>
        </w:rPr>
      </w:pPr>
      <w:r>
        <w:rPr>
          <w:rFonts w:ascii="Microsoft Sans Serif" w:hAnsi="Microsoft Sans Serif" w:cs="Microsoft Sans Serif"/>
          <w:b/>
          <w:sz w:val="20"/>
          <w:szCs w:val="20"/>
        </w:rPr>
        <w:t>Velika druga</w:t>
      </w:r>
      <w:r>
        <w:rPr>
          <w:rFonts w:ascii="Microsoft Sans Serif" w:hAnsi="Microsoft Sans Serif" w:cs="Microsoft Sans Serif"/>
          <w:b/>
          <w:sz w:val="20"/>
          <w:szCs w:val="20"/>
          <w:lang w:val="sr-Cyrl-RS"/>
        </w:rPr>
        <w:t xml:space="preserve"> krvarenja</w:t>
      </w:r>
      <w:r>
        <w:rPr>
          <w:rFonts w:ascii="Microsoft Sans Serif" w:hAnsi="Microsoft Sans Serif" w:cs="Microsoft Sans Serif"/>
          <w:b/>
          <w:sz w:val="20"/>
          <w:szCs w:val="20"/>
        </w:rPr>
        <w:t>:</w:t>
      </w:r>
      <w:r>
        <w:rPr>
          <w:rFonts w:ascii="Microsoft Sans Serif" w:hAnsi="Microsoft Sans Serif" w:cs="Microsoft Sans Serif"/>
          <w:sz w:val="20"/>
          <w:szCs w:val="20"/>
        </w:rPr>
        <w:t xml:space="preserve"> Klinički očigledna sa smanjenjem hemoglobina od 30-50 g/l ili transfuzijom 2-3 jedinice eritrocita; ili značajno onesposoblјujuća.</w:t>
      </w:r>
    </w:p>
    <w:p w14:paraId="085C9B23">
      <w:pPr>
        <w:tabs>
          <w:tab w:val="clear" w:pos="284"/>
        </w:tabs>
        <w:ind w:left="120"/>
        <w:rPr>
          <w:rFonts w:ascii="Microsoft Sans Serif" w:hAnsi="Microsoft Sans Serif" w:cs="Microsoft Sans Serif"/>
          <w:sz w:val="20"/>
          <w:szCs w:val="20"/>
        </w:rPr>
      </w:pPr>
      <w:r>
        <w:rPr>
          <w:rFonts w:ascii="Microsoft Sans Serif" w:hAnsi="Microsoft Sans Serif" w:cs="Microsoft Sans Serif"/>
          <w:b/>
          <w:sz w:val="20"/>
          <w:szCs w:val="20"/>
        </w:rPr>
        <w:t>Mala krvarenja:</w:t>
      </w:r>
      <w:r>
        <w:rPr>
          <w:rFonts w:ascii="Microsoft Sans Serif" w:hAnsi="Microsoft Sans Serif" w:cs="Microsoft Sans Serif"/>
          <w:sz w:val="20"/>
          <w:szCs w:val="20"/>
        </w:rPr>
        <w:t xml:space="preserve"> Iziskuju medicinsku intervenciju za prekid ili terapiju krvarenja.</w:t>
      </w:r>
    </w:p>
    <w:p w14:paraId="63B85006">
      <w:pPr>
        <w:tabs>
          <w:tab w:val="clear" w:pos="284"/>
        </w:tabs>
        <w:ind w:left="120"/>
        <w:rPr>
          <w:rFonts w:ascii="Microsoft Sans Serif" w:hAnsi="Microsoft Sans Serif" w:cs="Microsoft Sans Serif"/>
          <w:sz w:val="20"/>
          <w:szCs w:val="20"/>
        </w:rPr>
      </w:pPr>
      <w:r>
        <w:rPr>
          <w:rFonts w:ascii="Microsoft Sans Serif" w:hAnsi="Microsoft Sans Serif" w:cs="Microsoft Sans Serif"/>
          <w:b/>
          <w:sz w:val="20"/>
          <w:szCs w:val="20"/>
        </w:rPr>
        <w:t>TIMI Veliko krvarenje:</w:t>
      </w:r>
      <w:r>
        <w:rPr>
          <w:rFonts w:ascii="Microsoft Sans Serif" w:hAnsi="Microsoft Sans Serif" w:cs="Microsoft Sans Serif"/>
          <w:sz w:val="20"/>
          <w:szCs w:val="20"/>
        </w:rPr>
        <w:t xml:space="preserve"> Klinički vidlјiva sa smanjenjem hemoglobina &gt;50 g/l ili</w:t>
      </w:r>
    </w:p>
    <w:p w14:paraId="30E2ECDE">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intrakranijalnom hemoragijom.</w:t>
      </w:r>
    </w:p>
    <w:p w14:paraId="0CA5CFB4">
      <w:pPr>
        <w:tabs>
          <w:tab w:val="clear" w:pos="284"/>
        </w:tabs>
        <w:ind w:left="120"/>
        <w:rPr>
          <w:rFonts w:ascii="Microsoft Sans Serif" w:hAnsi="Microsoft Sans Serif" w:cs="Microsoft Sans Serif"/>
          <w:sz w:val="20"/>
          <w:szCs w:val="20"/>
        </w:rPr>
      </w:pPr>
      <w:r>
        <w:rPr>
          <w:rFonts w:ascii="Microsoft Sans Serif" w:hAnsi="Microsoft Sans Serif" w:cs="Microsoft Sans Serif"/>
          <w:b/>
          <w:sz w:val="20"/>
          <w:szCs w:val="20"/>
        </w:rPr>
        <w:t>TIMI Malo krvarenje:</w:t>
      </w:r>
      <w:r>
        <w:rPr>
          <w:rFonts w:ascii="Microsoft Sans Serif" w:hAnsi="Microsoft Sans Serif" w:cs="Microsoft Sans Serif"/>
          <w:sz w:val="20"/>
          <w:szCs w:val="20"/>
        </w:rPr>
        <w:t xml:space="preserve"> Klinički očigledno sa smanjenjem hemoglobina od 30-50 g/l.</w:t>
      </w:r>
    </w:p>
    <w:p w14:paraId="501DD1B4">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*p-vrijednost izračunata iz Cox-ovog modela proporcionalnih hazarda sa terapijskom grupom kao jedinom eksplanatornom varijablom.</w:t>
      </w:r>
    </w:p>
    <w:p w14:paraId="2302D1C4">
      <w:pPr>
        <w:tabs>
          <w:tab w:val="clear" w:pos="284"/>
        </w:tabs>
        <w:ind w:left="120"/>
        <w:rPr>
          <w:rFonts w:ascii="Microsoft Sans Serif" w:hAnsi="Microsoft Sans Serif" w:cs="Microsoft Sans Serif"/>
          <w:sz w:val="20"/>
          <w:szCs w:val="20"/>
        </w:rPr>
      </w:pPr>
    </w:p>
    <w:p w14:paraId="3E360AD8">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 xml:space="preserve">Tikagrelor i klopidogrel se nisu razlikovali po stopi PLATO velikih fatalnih/opasnih po život krvarenja, PLATO ukupnih velikih krvarenja, TIMI velikih krvarenja ili TIMI malih krvarenja (Tabela 2). </w:t>
      </w:r>
      <w:r>
        <w:rPr>
          <w:rFonts w:ascii="Microsoft Sans Serif" w:hAnsi="Microsoft Sans Serif" w:cs="Microsoft Sans Serif"/>
          <w:sz w:val="20"/>
          <w:szCs w:val="20"/>
          <w:lang w:val="sr-Cyrl-RS"/>
        </w:rPr>
        <w:t xml:space="preserve">Međutim, </w:t>
      </w:r>
      <w:r>
        <w:rPr>
          <w:rFonts w:ascii="Microsoft Sans Serif" w:hAnsi="Microsoft Sans Serif" w:cs="Microsoft Sans Serif"/>
          <w:sz w:val="20"/>
          <w:szCs w:val="20"/>
        </w:rPr>
        <w:t>veći broj PLATO kombinovanih velikih + malih krvarenja se javio sa tikagrelorom u poređenju sa klopidogrelom.</w:t>
      </w:r>
    </w:p>
    <w:p w14:paraId="3A4AD49D">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Nekoliko pacijenata iz PLATO studije je imalo fatalna krvarenja: 20 (0,2%) koji su dobijali tikagrelor i 23 (0,3%) koji su dobijali klopidogrel (pogledati dio 4.4).</w:t>
      </w:r>
    </w:p>
    <w:p w14:paraId="5E0BABB2">
      <w:pPr>
        <w:tabs>
          <w:tab w:val="clear" w:pos="284"/>
        </w:tabs>
        <w:ind w:left="120"/>
        <w:rPr>
          <w:rFonts w:ascii="Microsoft Sans Serif" w:hAnsi="Microsoft Sans Serif" w:cs="Microsoft Sans Serif"/>
          <w:sz w:val="20"/>
          <w:szCs w:val="20"/>
        </w:rPr>
      </w:pPr>
    </w:p>
    <w:p w14:paraId="63CB6433">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Na osnovu starosti, pola, tjelesne mase, rase, geografske oblasti, istovremenih stanja, istovremene terapije i medicinske istorije, uklјučujući i prethodni moždani udar ili tranzitorni ishemijski atak, nisu mogla da se predvide ukupna ili neproceduralna velika krvarenja u PLATO studiji. Tako nijedna grupa nije identifikovana kao posebno rizična za bilo koju podgrupu krvarenja.</w:t>
      </w:r>
    </w:p>
    <w:p w14:paraId="0287E634">
      <w:pPr>
        <w:tabs>
          <w:tab w:val="clear" w:pos="284"/>
        </w:tabs>
        <w:ind w:left="120"/>
        <w:rPr>
          <w:rFonts w:ascii="Microsoft Sans Serif" w:hAnsi="Microsoft Sans Serif" w:cs="Microsoft Sans Serif"/>
          <w:sz w:val="20"/>
          <w:szCs w:val="20"/>
        </w:rPr>
      </w:pPr>
    </w:p>
    <w:p w14:paraId="0CCFD837">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Krvarenje vezano za CABG:</w:t>
      </w:r>
    </w:p>
    <w:p w14:paraId="1CA667BC">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U PLATO studiji, 42% od 1584 pacijenta (12% kohorte) koji su podvrgnuti operaciji koronarnog arterijskog bajpasa sa graftom (CABG) imalo je PLATO veliko fatalno/opasno po život krvarenje bez bilo kakve razlike između terapijskih grupa. Fatalno CABG krvarenje se javilo kod 6 pacijenata iz svake terapijske grupe (pogledati dio 4.4).</w:t>
      </w:r>
    </w:p>
    <w:p w14:paraId="36E66227">
      <w:pPr>
        <w:tabs>
          <w:tab w:val="clear" w:pos="284"/>
        </w:tabs>
        <w:ind w:left="120"/>
        <w:rPr>
          <w:rFonts w:ascii="Microsoft Sans Serif" w:hAnsi="Microsoft Sans Serif" w:cs="Microsoft Sans Serif"/>
          <w:sz w:val="20"/>
          <w:szCs w:val="20"/>
        </w:rPr>
      </w:pPr>
    </w:p>
    <w:p w14:paraId="3F503741">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Krvarenje koje nije u vezi sa CABG i krvarenje koje nije u vezi sa procedurom:</w:t>
      </w:r>
    </w:p>
    <w:p w14:paraId="414B20BB">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Tikagrelor i klopidogrel se nisu razlikovali po PLATO-definisanim velikim fatalnim/po život opasnim krvarenjima koja nisu bila u vezi sa CABG, ali PLATO-definisana ukupna velika, TIMI velika i TIMI velika + mala krvarenja su bila češća sa tikagrelorom. Slično tome, pošto su eliminisana sva krvarenja koja su bila u vezi sa procedurom, veći broj krvarenja se javio kod grupe koja je dobijala tikagrelor nego kod grupe koja je dobijala klopidogrel (Tabela 2). Prekid terapije zbog krvarenja koje nije bilo u vezi sa procedurom bio je češći kod grupe koja je dobijala tikagrelor (2,9%) nego kod grupe koja je dobijala klopidogrel (1,2%; p&lt;0,001).</w:t>
      </w:r>
    </w:p>
    <w:p w14:paraId="7A337F78">
      <w:pPr>
        <w:tabs>
          <w:tab w:val="clear" w:pos="284"/>
        </w:tabs>
        <w:ind w:left="120"/>
        <w:rPr>
          <w:rFonts w:ascii="Microsoft Sans Serif" w:hAnsi="Microsoft Sans Serif" w:cs="Microsoft Sans Serif"/>
          <w:sz w:val="20"/>
          <w:szCs w:val="20"/>
        </w:rPr>
      </w:pPr>
    </w:p>
    <w:p w14:paraId="21A18A21">
      <w:pPr>
        <w:tabs>
          <w:tab w:val="clear" w:pos="284"/>
        </w:tabs>
        <w:ind w:left="120"/>
        <w:rPr>
          <w:rFonts w:ascii="Microsoft Sans Serif" w:hAnsi="Microsoft Sans Serif" w:cs="Microsoft Sans Serif"/>
          <w:sz w:val="20"/>
          <w:szCs w:val="20"/>
        </w:rPr>
      </w:pPr>
    </w:p>
    <w:p w14:paraId="24AE211F">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Intrakranijalno krvarenje:</w:t>
      </w:r>
    </w:p>
    <w:p w14:paraId="473965EC">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Broj intrakranijalnih krvarenja koja nisu bila u vezi sa procedurom bio je veći kod grupe koja je dobijala tikagrelor (n=27 krvarenja kod 26 pacijenata, 0,3%) nego kod grupe koja je dobijala klopidogrel (n=14 krvarenja, 0,2%), od čega je 11 krvarenja u grupi koja je dobijala tikagrelor i 1 u grupi koja je dobijala klopidogrel bilo fatalno. Nije bilo razlike u ukupnim fatalnim krvarenjima.</w:t>
      </w:r>
    </w:p>
    <w:p w14:paraId="0007E967">
      <w:pPr>
        <w:tabs>
          <w:tab w:val="clear" w:pos="284"/>
        </w:tabs>
        <w:ind w:left="120"/>
        <w:rPr>
          <w:rFonts w:ascii="Microsoft Sans Serif" w:hAnsi="Microsoft Sans Serif" w:cs="Microsoft Sans Serif"/>
          <w:sz w:val="20"/>
          <w:szCs w:val="20"/>
        </w:rPr>
      </w:pPr>
    </w:p>
    <w:p w14:paraId="4A91BFA7">
      <w:pPr>
        <w:tabs>
          <w:tab w:val="clear" w:pos="284"/>
        </w:tabs>
        <w:ind w:left="120"/>
        <w:rPr>
          <w:rFonts w:ascii="Microsoft Sans Serif" w:hAnsi="Microsoft Sans Serif" w:cs="Microsoft Sans Serif"/>
          <w:i/>
          <w:sz w:val="20"/>
          <w:szCs w:val="20"/>
        </w:rPr>
      </w:pPr>
      <w:r>
        <w:rPr>
          <w:rFonts w:ascii="Microsoft Sans Serif" w:hAnsi="Microsoft Sans Serif" w:cs="Microsoft Sans Serif"/>
          <w:i/>
          <w:sz w:val="20"/>
          <w:szCs w:val="20"/>
        </w:rPr>
        <w:t>Zaklјučci o krvarenju iz studije PEGASUS</w:t>
      </w:r>
    </w:p>
    <w:p w14:paraId="54723C17">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Ukupni ishodi učestalosti krvarenja u PEGASUS studiji prikazani su na Tabeli 3</w:t>
      </w:r>
    </w:p>
    <w:p w14:paraId="3D781E57">
      <w:pPr>
        <w:tabs>
          <w:tab w:val="clear" w:pos="284"/>
        </w:tabs>
        <w:ind w:left="120"/>
        <w:rPr>
          <w:rFonts w:ascii="Microsoft Sans Serif" w:hAnsi="Microsoft Sans Serif" w:cs="Microsoft Sans Serif"/>
          <w:sz w:val="20"/>
          <w:szCs w:val="20"/>
          <w:u w:val="single"/>
        </w:rPr>
      </w:pPr>
    </w:p>
    <w:p w14:paraId="4430BD3B">
      <w:pPr>
        <w:tabs>
          <w:tab w:val="clear" w:pos="284"/>
        </w:tabs>
        <w:ind w:left="120"/>
        <w:rPr>
          <w:rFonts w:ascii="Microsoft Sans Serif" w:hAnsi="Microsoft Sans Serif" w:cs="Microsoft Sans Serif"/>
          <w:sz w:val="20"/>
          <w:szCs w:val="20"/>
          <w:u w:val="single"/>
        </w:rPr>
      </w:pPr>
    </w:p>
    <w:p w14:paraId="1CD8612B">
      <w:pPr>
        <w:tabs>
          <w:tab w:val="clear" w:pos="284"/>
        </w:tabs>
        <w:ind w:left="120"/>
        <w:rPr>
          <w:rFonts w:ascii="Microsoft Sans Serif" w:hAnsi="Microsoft Sans Serif" w:cs="Microsoft Sans Serif"/>
          <w:b/>
          <w:sz w:val="20"/>
          <w:szCs w:val="20"/>
        </w:rPr>
      </w:pPr>
      <w:r>
        <w:rPr>
          <w:rFonts w:ascii="Microsoft Sans Serif" w:hAnsi="Microsoft Sans Serif" w:cs="Microsoft Sans Serif"/>
          <w:b/>
          <w:sz w:val="20"/>
          <w:szCs w:val="20"/>
        </w:rPr>
        <w:t>Tabela 3 – Analiza sveukupnih događaja krvarenja, Kaplan-Meier-</w:t>
      </w:r>
      <w:r>
        <w:rPr>
          <w:rFonts w:ascii="Microsoft Sans Serif" w:hAnsi="Microsoft Sans Serif" w:cs="Microsoft Sans Serif"/>
          <w:b/>
          <w:sz w:val="20"/>
          <w:szCs w:val="20"/>
          <w:lang w:val="sr-Cyrl-RS"/>
        </w:rPr>
        <w:t>ova</w:t>
      </w:r>
      <w:r>
        <w:rPr>
          <w:rFonts w:ascii="Microsoft Sans Serif" w:hAnsi="Microsoft Sans Serif" w:cs="Microsoft Sans Serif"/>
          <w:b/>
          <w:sz w:val="20"/>
          <w:szCs w:val="20"/>
        </w:rPr>
        <w:t xml:space="preserve"> procjena nakon 36 mjeseci (PEGASUS)</w:t>
      </w:r>
    </w:p>
    <w:p w14:paraId="34147534">
      <w:pPr>
        <w:tabs>
          <w:tab w:val="clear" w:pos="284"/>
        </w:tabs>
        <w:ind w:left="120"/>
        <w:rPr>
          <w:rFonts w:ascii="Microsoft Sans Serif" w:hAnsi="Microsoft Sans Serif" w:cs="Microsoft Sans Serif"/>
          <w:sz w:val="20"/>
          <w:szCs w:val="20"/>
          <w:u w:val="singl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275"/>
        <w:gridCol w:w="1418"/>
        <w:gridCol w:w="1701"/>
        <w:gridCol w:w="1411"/>
      </w:tblGrid>
      <w:tr w14:paraId="47DB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0FE129C7">
            <w:pPr>
              <w:autoSpaceDE w:val="0"/>
              <w:autoSpaceDN w:val="0"/>
              <w:adjustRightInd w:val="0"/>
              <w:rPr>
                <w:rFonts w:ascii="Microsoft Sans Serif" w:hAnsi="Microsoft Sans Serif" w:cs="Microsoft Sans Serif"/>
                <w:b/>
                <w:sz w:val="20"/>
                <w:szCs w:val="20"/>
              </w:rPr>
            </w:pPr>
          </w:p>
        </w:tc>
        <w:tc>
          <w:tcPr>
            <w:tcW w:w="2693" w:type="dxa"/>
            <w:gridSpan w:val="2"/>
          </w:tcPr>
          <w:p w14:paraId="4C0C819F">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Tikagrelor 60 mg dva puta</w:t>
            </w:r>
          </w:p>
          <w:p w14:paraId="16D591CC">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dnevno + acetilsalicilna kiselina</w:t>
            </w:r>
          </w:p>
          <w:p w14:paraId="1A46FB34">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N=6958</w:t>
            </w:r>
          </w:p>
        </w:tc>
        <w:tc>
          <w:tcPr>
            <w:tcW w:w="1701" w:type="dxa"/>
          </w:tcPr>
          <w:p w14:paraId="301FC74B">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Samo acetilsalicilna kiselina</w:t>
            </w:r>
          </w:p>
          <w:p w14:paraId="4E2D5413">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N=6996</w:t>
            </w:r>
          </w:p>
        </w:tc>
        <w:tc>
          <w:tcPr>
            <w:tcW w:w="1411" w:type="dxa"/>
          </w:tcPr>
          <w:p w14:paraId="3BFF2FD9">
            <w:pPr>
              <w:autoSpaceDE w:val="0"/>
              <w:autoSpaceDN w:val="0"/>
              <w:adjustRightInd w:val="0"/>
              <w:rPr>
                <w:rFonts w:ascii="Microsoft Sans Serif" w:hAnsi="Microsoft Sans Serif" w:cs="Microsoft Sans Serif"/>
                <w:b/>
                <w:sz w:val="20"/>
                <w:szCs w:val="20"/>
              </w:rPr>
            </w:pPr>
          </w:p>
        </w:tc>
      </w:tr>
      <w:tr w14:paraId="5C82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4914C01D">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Sigurnosni ishodi</w:t>
            </w:r>
          </w:p>
        </w:tc>
        <w:tc>
          <w:tcPr>
            <w:tcW w:w="1275" w:type="dxa"/>
          </w:tcPr>
          <w:p w14:paraId="3C1AEAA8">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KM%</w:t>
            </w:r>
          </w:p>
        </w:tc>
        <w:tc>
          <w:tcPr>
            <w:tcW w:w="1418" w:type="dxa"/>
          </w:tcPr>
          <w:p w14:paraId="6FA90BDD">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Hazard</w:t>
            </w:r>
          </w:p>
          <w:p w14:paraId="43391F83">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Ratio</w:t>
            </w:r>
          </w:p>
          <w:p w14:paraId="017AB2BF">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(95% CI)</w:t>
            </w:r>
          </w:p>
        </w:tc>
        <w:tc>
          <w:tcPr>
            <w:tcW w:w="1701" w:type="dxa"/>
          </w:tcPr>
          <w:p w14:paraId="5B27E7C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KM%</w:t>
            </w:r>
          </w:p>
        </w:tc>
        <w:tc>
          <w:tcPr>
            <w:tcW w:w="1411" w:type="dxa"/>
          </w:tcPr>
          <w:p w14:paraId="24F4C04D">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i/>
                <w:sz w:val="20"/>
                <w:szCs w:val="20"/>
              </w:rPr>
              <w:t>p</w:t>
            </w:r>
            <w:r>
              <w:rPr>
                <w:rFonts w:ascii="Microsoft Sans Serif" w:hAnsi="Microsoft Sans Serif" w:cs="Microsoft Sans Serif"/>
                <w:b/>
                <w:sz w:val="20"/>
                <w:szCs w:val="20"/>
              </w:rPr>
              <w:t>-vrijednost</w:t>
            </w:r>
          </w:p>
        </w:tc>
      </w:tr>
      <w:tr w14:paraId="065F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5"/>
          </w:tcPr>
          <w:p w14:paraId="049C9728">
            <w:pPr>
              <w:autoSpaceDE w:val="0"/>
              <w:autoSpaceDN w:val="0"/>
              <w:adjustRightInd w:val="0"/>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Cyrl-RS"/>
              </w:rPr>
              <w:t>Kategorije krvarenja definisane po</w:t>
            </w:r>
            <w:r>
              <w:rPr>
                <w:rFonts w:ascii="Microsoft Sans Serif" w:hAnsi="Microsoft Sans Serif" w:cs="Microsoft Sans Serif"/>
                <w:b/>
                <w:sz w:val="20"/>
                <w:szCs w:val="20"/>
                <w:lang w:val="sr-Latn-RS"/>
              </w:rPr>
              <w:t xml:space="preserve"> TIMI</w:t>
            </w:r>
          </w:p>
        </w:tc>
      </w:tr>
      <w:tr w14:paraId="0311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1AA5D7E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TIMI </w:t>
            </w:r>
            <w:r>
              <w:rPr>
                <w:rFonts w:ascii="Microsoft Sans Serif" w:hAnsi="Microsoft Sans Serif" w:cs="Microsoft Sans Serif"/>
                <w:sz w:val="20"/>
                <w:szCs w:val="20"/>
                <w:lang w:val="sr-Cyrl-RS"/>
              </w:rPr>
              <w:t>velika</w:t>
            </w:r>
          </w:p>
        </w:tc>
        <w:tc>
          <w:tcPr>
            <w:tcW w:w="1275" w:type="dxa"/>
          </w:tcPr>
          <w:p w14:paraId="675915E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418" w:type="dxa"/>
          </w:tcPr>
          <w:p w14:paraId="5FA94BD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2.32</w:t>
            </w:r>
          </w:p>
          <w:p w14:paraId="7CCEDDD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(1.68, 3.21)</w:t>
            </w:r>
          </w:p>
        </w:tc>
        <w:tc>
          <w:tcPr>
            <w:tcW w:w="1701" w:type="dxa"/>
          </w:tcPr>
          <w:p w14:paraId="2721EC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411" w:type="dxa"/>
          </w:tcPr>
          <w:p w14:paraId="5B706CF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54B7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4DE75F46">
            <w:pPr>
              <w:autoSpaceDE w:val="0"/>
              <w:autoSpaceDN w:val="0"/>
              <w:adjustRightInd w:val="0"/>
              <w:ind w:left="457"/>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Fatalna</w:t>
            </w:r>
          </w:p>
        </w:tc>
        <w:tc>
          <w:tcPr>
            <w:tcW w:w="1275" w:type="dxa"/>
          </w:tcPr>
          <w:p w14:paraId="403ECD2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418" w:type="dxa"/>
          </w:tcPr>
          <w:p w14:paraId="4451686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1.00</w:t>
            </w:r>
          </w:p>
          <w:p w14:paraId="021DF37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(0.44, 2.27)</w:t>
            </w:r>
          </w:p>
        </w:tc>
        <w:tc>
          <w:tcPr>
            <w:tcW w:w="1701" w:type="dxa"/>
          </w:tcPr>
          <w:p w14:paraId="52128FE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411" w:type="dxa"/>
          </w:tcPr>
          <w:p w14:paraId="2D2738B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1.0000</w:t>
            </w:r>
          </w:p>
        </w:tc>
      </w:tr>
      <w:tr w14:paraId="1108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180CC288">
            <w:pPr>
              <w:autoSpaceDE w:val="0"/>
              <w:autoSpaceDN w:val="0"/>
              <w:adjustRightInd w:val="0"/>
              <w:ind w:left="457"/>
              <w:rPr>
                <w:rFonts w:ascii="Microsoft Sans Serif" w:hAnsi="Microsoft Sans Serif" w:cs="Microsoft Sans Serif"/>
                <w:sz w:val="20"/>
                <w:szCs w:val="20"/>
              </w:rPr>
            </w:pPr>
            <w:r>
              <w:rPr>
                <w:rFonts w:ascii="Microsoft Sans Serif" w:hAnsi="Microsoft Sans Serif" w:cs="Microsoft Sans Serif"/>
                <w:sz w:val="20"/>
                <w:szCs w:val="20"/>
              </w:rPr>
              <w:t>ICH</w:t>
            </w:r>
          </w:p>
        </w:tc>
        <w:tc>
          <w:tcPr>
            <w:tcW w:w="1275" w:type="dxa"/>
          </w:tcPr>
          <w:p w14:paraId="3C8F966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0.6</w:t>
            </w:r>
          </w:p>
        </w:tc>
        <w:tc>
          <w:tcPr>
            <w:tcW w:w="1418" w:type="dxa"/>
          </w:tcPr>
          <w:p w14:paraId="6B88B8D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1.33</w:t>
            </w:r>
          </w:p>
          <w:p w14:paraId="7727F36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(0.77, 2.31)</w:t>
            </w:r>
          </w:p>
        </w:tc>
        <w:tc>
          <w:tcPr>
            <w:tcW w:w="1701" w:type="dxa"/>
          </w:tcPr>
          <w:p w14:paraId="52B0EA5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1411" w:type="dxa"/>
          </w:tcPr>
          <w:p w14:paraId="681BE40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0.3130</w:t>
            </w:r>
          </w:p>
        </w:tc>
      </w:tr>
      <w:tr w14:paraId="0FB3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130765DC">
            <w:pPr>
              <w:autoSpaceDE w:val="0"/>
              <w:autoSpaceDN w:val="0"/>
              <w:adjustRightInd w:val="0"/>
              <w:ind w:left="457"/>
              <w:rPr>
                <w:rFonts w:ascii="Microsoft Sans Serif" w:hAnsi="Microsoft Sans Serif" w:cs="Microsoft Sans Serif"/>
                <w:sz w:val="20"/>
                <w:szCs w:val="20"/>
              </w:rPr>
            </w:pPr>
            <w:r>
              <w:rPr>
                <w:rFonts w:ascii="Microsoft Sans Serif" w:hAnsi="Microsoft Sans Serif" w:cs="Microsoft Sans Serif"/>
                <w:sz w:val="20"/>
                <w:szCs w:val="20"/>
              </w:rPr>
              <w:t>Ostala TIMI velika</w:t>
            </w:r>
          </w:p>
        </w:tc>
        <w:tc>
          <w:tcPr>
            <w:tcW w:w="1275" w:type="dxa"/>
          </w:tcPr>
          <w:p w14:paraId="1DDB57D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w:t>
            </w:r>
          </w:p>
        </w:tc>
        <w:tc>
          <w:tcPr>
            <w:tcW w:w="1418" w:type="dxa"/>
          </w:tcPr>
          <w:p w14:paraId="02C52E9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3.61</w:t>
            </w:r>
          </w:p>
          <w:p w14:paraId="619A2BA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(2.31, 5.65)</w:t>
            </w:r>
          </w:p>
        </w:tc>
        <w:tc>
          <w:tcPr>
            <w:tcW w:w="1701" w:type="dxa"/>
          </w:tcPr>
          <w:p w14:paraId="72889D3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1411" w:type="dxa"/>
          </w:tcPr>
          <w:p w14:paraId="7E048D7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45A8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04D2012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TIMI velika ili mala</w:t>
            </w:r>
          </w:p>
        </w:tc>
        <w:tc>
          <w:tcPr>
            <w:tcW w:w="1275" w:type="dxa"/>
          </w:tcPr>
          <w:p w14:paraId="07837F7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3.4</w:t>
            </w:r>
          </w:p>
        </w:tc>
        <w:tc>
          <w:tcPr>
            <w:tcW w:w="1418" w:type="dxa"/>
          </w:tcPr>
          <w:p w14:paraId="5ABE2F4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2.54</w:t>
            </w:r>
          </w:p>
          <w:p w14:paraId="4D28AD5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(1.93, 3.35)</w:t>
            </w:r>
          </w:p>
        </w:tc>
        <w:tc>
          <w:tcPr>
            <w:tcW w:w="1701" w:type="dxa"/>
          </w:tcPr>
          <w:p w14:paraId="2C8E56F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1.4</w:t>
            </w:r>
          </w:p>
        </w:tc>
        <w:tc>
          <w:tcPr>
            <w:tcW w:w="1411" w:type="dxa"/>
          </w:tcPr>
          <w:p w14:paraId="6BAC223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3C75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7085C75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TIMI velika ili mala ili koja zahtjevaju medicinsku pažnju</w:t>
            </w:r>
          </w:p>
        </w:tc>
        <w:tc>
          <w:tcPr>
            <w:tcW w:w="1275" w:type="dxa"/>
          </w:tcPr>
          <w:p w14:paraId="573DCC0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16.6</w:t>
            </w:r>
          </w:p>
        </w:tc>
        <w:tc>
          <w:tcPr>
            <w:tcW w:w="1418" w:type="dxa"/>
          </w:tcPr>
          <w:p w14:paraId="78C8AD4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2.64</w:t>
            </w:r>
          </w:p>
          <w:p w14:paraId="45ABCE3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(2.35, 2.97)</w:t>
            </w:r>
          </w:p>
        </w:tc>
        <w:tc>
          <w:tcPr>
            <w:tcW w:w="1701" w:type="dxa"/>
          </w:tcPr>
          <w:p w14:paraId="6B11E22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7.0</w:t>
            </w:r>
          </w:p>
        </w:tc>
        <w:tc>
          <w:tcPr>
            <w:tcW w:w="1411" w:type="dxa"/>
          </w:tcPr>
          <w:p w14:paraId="281EB0E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5C07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5"/>
          </w:tcPr>
          <w:p w14:paraId="0EA49C2A">
            <w:pPr>
              <w:autoSpaceDE w:val="0"/>
              <w:autoSpaceDN w:val="0"/>
              <w:adjustRightInd w:val="0"/>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Cyrl-RS"/>
              </w:rPr>
              <w:t xml:space="preserve">Kategorije krvarenja definisane po </w:t>
            </w:r>
            <w:r>
              <w:rPr>
                <w:rFonts w:ascii="Microsoft Sans Serif" w:hAnsi="Microsoft Sans Serif" w:cs="Microsoft Sans Serif"/>
                <w:b/>
                <w:sz w:val="20"/>
                <w:szCs w:val="20"/>
                <w:lang w:val="sr-Latn-RS"/>
              </w:rPr>
              <w:t>PLATO</w:t>
            </w:r>
          </w:p>
        </w:tc>
      </w:tr>
      <w:tr w14:paraId="3E2C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2EFF6B0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PLATO </w:t>
            </w:r>
            <w:r>
              <w:rPr>
                <w:rFonts w:ascii="Microsoft Sans Serif" w:hAnsi="Microsoft Sans Serif" w:cs="Microsoft Sans Serif"/>
                <w:sz w:val="20"/>
                <w:szCs w:val="20"/>
                <w:lang w:val="sr-Cyrl-RS"/>
              </w:rPr>
              <w:t>velika</w:t>
            </w:r>
          </w:p>
        </w:tc>
        <w:tc>
          <w:tcPr>
            <w:tcW w:w="1275" w:type="dxa"/>
          </w:tcPr>
          <w:p w14:paraId="17B968C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3.5</w:t>
            </w:r>
          </w:p>
        </w:tc>
        <w:tc>
          <w:tcPr>
            <w:tcW w:w="1418" w:type="dxa"/>
          </w:tcPr>
          <w:p w14:paraId="3EF5321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2.57</w:t>
            </w:r>
          </w:p>
          <w:p w14:paraId="5F909FF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(1.95, 3.37)</w:t>
            </w:r>
          </w:p>
        </w:tc>
        <w:tc>
          <w:tcPr>
            <w:tcW w:w="1701" w:type="dxa"/>
          </w:tcPr>
          <w:p w14:paraId="4A556BE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1.4</w:t>
            </w:r>
          </w:p>
        </w:tc>
        <w:tc>
          <w:tcPr>
            <w:tcW w:w="1411" w:type="dxa"/>
          </w:tcPr>
          <w:p w14:paraId="4A190DA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0B00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51112FE8">
            <w:pPr>
              <w:autoSpaceDE w:val="0"/>
              <w:autoSpaceDN w:val="0"/>
              <w:adjustRightInd w:val="0"/>
              <w:ind w:left="457"/>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Fatalna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Opasna po život</w:t>
            </w:r>
          </w:p>
        </w:tc>
        <w:tc>
          <w:tcPr>
            <w:tcW w:w="1275" w:type="dxa"/>
          </w:tcPr>
          <w:p w14:paraId="1B67B7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2.4</w:t>
            </w:r>
          </w:p>
        </w:tc>
        <w:tc>
          <w:tcPr>
            <w:tcW w:w="1418" w:type="dxa"/>
          </w:tcPr>
          <w:p w14:paraId="74F718F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2.38</w:t>
            </w:r>
          </w:p>
          <w:p w14:paraId="4684A9E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(1.73, 3.26)</w:t>
            </w:r>
          </w:p>
        </w:tc>
        <w:tc>
          <w:tcPr>
            <w:tcW w:w="1701" w:type="dxa"/>
          </w:tcPr>
          <w:p w14:paraId="6A778A9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411" w:type="dxa"/>
          </w:tcPr>
          <w:p w14:paraId="070CA41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74FE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3673F1CF">
            <w:pPr>
              <w:autoSpaceDE w:val="0"/>
              <w:autoSpaceDN w:val="0"/>
              <w:adjustRightInd w:val="0"/>
              <w:ind w:left="457"/>
              <w:rPr>
                <w:rFonts w:ascii="Microsoft Sans Serif" w:hAnsi="Microsoft Sans Serif" w:cs="Microsoft Sans Serif"/>
                <w:sz w:val="20"/>
                <w:szCs w:val="20"/>
              </w:rPr>
            </w:pPr>
            <w:r>
              <w:rPr>
                <w:rFonts w:ascii="Microsoft Sans Serif" w:hAnsi="Microsoft Sans Serif" w:cs="Microsoft Sans Serif"/>
                <w:sz w:val="20"/>
                <w:szCs w:val="20"/>
              </w:rPr>
              <w:t>Ostala PLATO velika</w:t>
            </w:r>
          </w:p>
        </w:tc>
        <w:tc>
          <w:tcPr>
            <w:tcW w:w="1275" w:type="dxa"/>
          </w:tcPr>
          <w:p w14:paraId="19105F2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418" w:type="dxa"/>
          </w:tcPr>
          <w:p w14:paraId="241F238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3.37</w:t>
            </w:r>
          </w:p>
          <w:p w14:paraId="59A39D8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(1.95, 5.83)</w:t>
            </w:r>
          </w:p>
        </w:tc>
        <w:tc>
          <w:tcPr>
            <w:tcW w:w="1701" w:type="dxa"/>
          </w:tcPr>
          <w:p w14:paraId="74DF44E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411" w:type="dxa"/>
          </w:tcPr>
          <w:p w14:paraId="3463D56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0179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5D797A8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PLATO velika ili mala</w:t>
            </w:r>
          </w:p>
        </w:tc>
        <w:tc>
          <w:tcPr>
            <w:tcW w:w="1275" w:type="dxa"/>
          </w:tcPr>
          <w:p w14:paraId="185E5B7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15.2</w:t>
            </w:r>
          </w:p>
        </w:tc>
        <w:tc>
          <w:tcPr>
            <w:tcW w:w="1418" w:type="dxa"/>
          </w:tcPr>
          <w:p w14:paraId="76E8D16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2.71</w:t>
            </w:r>
          </w:p>
          <w:p w14:paraId="5CB74EF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(2.40, 3.08)</w:t>
            </w:r>
          </w:p>
        </w:tc>
        <w:tc>
          <w:tcPr>
            <w:tcW w:w="1701" w:type="dxa"/>
          </w:tcPr>
          <w:p w14:paraId="7F5C2F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6.2</w:t>
            </w:r>
          </w:p>
        </w:tc>
        <w:tc>
          <w:tcPr>
            <w:tcW w:w="1411" w:type="dxa"/>
          </w:tcPr>
          <w:p w14:paraId="0E8E3AF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bl>
    <w:p w14:paraId="13C08702">
      <w:pPr>
        <w:tabs>
          <w:tab w:val="clear" w:pos="284"/>
        </w:tabs>
        <w:ind w:left="120" w:hanging="120"/>
        <w:rPr>
          <w:rFonts w:ascii="Microsoft Sans Serif" w:hAnsi="Microsoft Sans Serif" w:cs="Microsoft Sans Serif"/>
          <w:b/>
          <w:sz w:val="20"/>
          <w:szCs w:val="20"/>
        </w:rPr>
      </w:pPr>
      <w:r>
        <w:rPr>
          <w:rFonts w:ascii="Microsoft Sans Serif" w:hAnsi="Microsoft Sans Serif" w:cs="Microsoft Sans Serif"/>
          <w:b/>
          <w:sz w:val="20"/>
          <w:szCs w:val="20"/>
        </w:rPr>
        <w:t>Definicije kategorija krvarenja:</w:t>
      </w:r>
    </w:p>
    <w:p w14:paraId="3ACDE522">
      <w:pPr>
        <w:tabs>
          <w:tab w:val="clear" w:pos="284"/>
        </w:tabs>
        <w:ind w:left="120" w:hanging="120"/>
        <w:rPr>
          <w:rFonts w:ascii="Microsoft Sans Serif" w:hAnsi="Microsoft Sans Serif" w:cs="Microsoft Sans Serif"/>
          <w:sz w:val="20"/>
          <w:szCs w:val="20"/>
        </w:rPr>
      </w:pPr>
      <w:r>
        <w:rPr>
          <w:rFonts w:ascii="Microsoft Sans Serif" w:hAnsi="Microsoft Sans Serif" w:cs="Microsoft Sans Serif"/>
          <w:b/>
          <w:sz w:val="20"/>
          <w:szCs w:val="20"/>
        </w:rPr>
        <w:t>TIMI velika:</w:t>
      </w:r>
      <w:r>
        <w:rPr>
          <w:rFonts w:ascii="Microsoft Sans Serif" w:hAnsi="Microsoft Sans Serif" w:cs="Microsoft Sans Serif"/>
          <w:sz w:val="20"/>
          <w:szCs w:val="20"/>
        </w:rPr>
        <w:t xml:space="preserve"> Fatalno krvarenje, ILI bilo koje intrakranijalno krvarenje, ILI klinički jasni znaci krvarenja povezanog sa smanjenjem hemoglobina (Hgb) od ≥50 g/l, ili, kada Hgb nije dostupan, smanjenjem hematokrita (Hct) od 15%. Fatalna: Događaj krvarenja koji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je direktno doveo do smrti unutar 7 dana.</w:t>
      </w:r>
    </w:p>
    <w:p w14:paraId="07DC20CC">
      <w:pPr>
        <w:tabs>
          <w:tab w:val="clear" w:pos="284"/>
        </w:tabs>
        <w:ind w:left="120" w:hanging="120"/>
        <w:rPr>
          <w:rFonts w:ascii="Microsoft Sans Serif" w:hAnsi="Microsoft Sans Serif" w:cs="Microsoft Sans Serif"/>
          <w:sz w:val="20"/>
          <w:szCs w:val="20"/>
        </w:rPr>
      </w:pPr>
      <w:r>
        <w:rPr>
          <w:rFonts w:ascii="Microsoft Sans Serif" w:hAnsi="Microsoft Sans Serif" w:cs="Microsoft Sans Serif"/>
          <w:b/>
          <w:sz w:val="20"/>
          <w:szCs w:val="20"/>
        </w:rPr>
        <w:t>ICH:</w:t>
      </w:r>
      <w:r>
        <w:rPr>
          <w:rFonts w:ascii="Microsoft Sans Serif" w:hAnsi="Microsoft Sans Serif" w:cs="Microsoft Sans Serif"/>
          <w:sz w:val="20"/>
          <w:szCs w:val="20"/>
        </w:rPr>
        <w:t xml:space="preserve"> Intrakranijalno krvarenje</w:t>
      </w:r>
    </w:p>
    <w:p w14:paraId="22E2E49D">
      <w:pPr>
        <w:tabs>
          <w:tab w:val="clear" w:pos="284"/>
        </w:tabs>
        <w:ind w:left="120" w:hanging="120"/>
        <w:rPr>
          <w:rFonts w:ascii="Microsoft Sans Serif" w:hAnsi="Microsoft Sans Serif" w:cs="Microsoft Sans Serif"/>
          <w:sz w:val="20"/>
          <w:szCs w:val="20"/>
        </w:rPr>
      </w:pPr>
      <w:r>
        <w:rPr>
          <w:rFonts w:ascii="Microsoft Sans Serif" w:hAnsi="Microsoft Sans Serif" w:cs="Microsoft Sans Serif"/>
          <w:b/>
          <w:sz w:val="20"/>
          <w:szCs w:val="20"/>
        </w:rPr>
        <w:t>Ostala TIMI velika:</w:t>
      </w:r>
      <w:r>
        <w:rPr>
          <w:rFonts w:ascii="Microsoft Sans Serif" w:hAnsi="Microsoft Sans Serif" w:cs="Microsoft Sans Serif"/>
          <w:sz w:val="20"/>
          <w:szCs w:val="20"/>
        </w:rPr>
        <w:t xml:space="preserve"> Ne-fatalna, ne-ICH TIMI velika krvarenja</w:t>
      </w:r>
    </w:p>
    <w:p w14:paraId="75691ED8">
      <w:pPr>
        <w:tabs>
          <w:tab w:val="clear" w:pos="284"/>
        </w:tabs>
        <w:ind w:left="120" w:hanging="120"/>
        <w:rPr>
          <w:rFonts w:ascii="Microsoft Sans Serif" w:hAnsi="Microsoft Sans Serif" w:cs="Microsoft Sans Serif"/>
          <w:sz w:val="20"/>
          <w:szCs w:val="20"/>
        </w:rPr>
      </w:pPr>
      <w:r>
        <w:rPr>
          <w:rFonts w:ascii="Microsoft Sans Serif" w:hAnsi="Microsoft Sans Serif" w:cs="Microsoft Sans Serif"/>
          <w:b/>
          <w:sz w:val="20"/>
          <w:szCs w:val="20"/>
        </w:rPr>
        <w:t>TIMI mala:</w:t>
      </w:r>
      <w:r>
        <w:rPr>
          <w:rFonts w:ascii="Microsoft Sans Serif" w:hAnsi="Microsoft Sans Serif" w:cs="Microsoft Sans Serif"/>
          <w:sz w:val="20"/>
          <w:szCs w:val="20"/>
        </w:rPr>
        <w:t xml:space="preserve"> Klinički vidlјiva, sa smanjenjem hemoglobina od 30-50 g/l.</w:t>
      </w:r>
    </w:p>
    <w:p w14:paraId="5CD12D11">
      <w:pPr>
        <w:tabs>
          <w:tab w:val="clear" w:pos="284"/>
        </w:tabs>
        <w:ind w:right="-57"/>
        <w:rPr>
          <w:rFonts w:ascii="Microsoft Sans Serif" w:hAnsi="Microsoft Sans Serif" w:cs="Microsoft Sans Serif"/>
          <w:sz w:val="20"/>
          <w:szCs w:val="20"/>
        </w:rPr>
      </w:pPr>
      <w:r>
        <w:rPr>
          <w:rFonts w:ascii="Microsoft Sans Serif" w:hAnsi="Microsoft Sans Serif" w:cs="Microsoft Sans Serif"/>
          <w:b/>
          <w:sz w:val="20"/>
          <w:szCs w:val="20"/>
        </w:rPr>
        <w:t>TIMI koja zahtjevaju medicinsku pažnju</w:t>
      </w:r>
      <w:r>
        <w:rPr>
          <w:rFonts w:ascii="Microsoft Sans Serif" w:hAnsi="Microsoft Sans Serif" w:cs="Microsoft Sans Serif"/>
          <w:sz w:val="20"/>
          <w:szCs w:val="20"/>
        </w:rPr>
        <w:t>: Koja zahtjevaju intervenciju, ILI koja su dovela do hospitalizacije, ILI koja zahtjevaju podsticanje procjene.</w:t>
      </w:r>
    </w:p>
    <w:p w14:paraId="5FBAD4E4">
      <w:pPr>
        <w:tabs>
          <w:tab w:val="clear" w:pos="284"/>
        </w:tabs>
        <w:ind w:right="-57"/>
        <w:rPr>
          <w:rFonts w:ascii="Microsoft Sans Serif" w:hAnsi="Microsoft Sans Serif" w:cs="Microsoft Sans Serif"/>
          <w:sz w:val="20"/>
          <w:szCs w:val="20"/>
        </w:rPr>
      </w:pPr>
      <w:r>
        <w:rPr>
          <w:rFonts w:ascii="Microsoft Sans Serif" w:hAnsi="Microsoft Sans Serif" w:cs="Microsoft Sans Serif"/>
          <w:b/>
          <w:sz w:val="20"/>
          <w:szCs w:val="20"/>
        </w:rPr>
        <w:t>PLATO Velika Fatalna/opasna po život:</w:t>
      </w:r>
      <w:r>
        <w:rPr>
          <w:rFonts w:ascii="Microsoft Sans Serif" w:hAnsi="Microsoft Sans Serif" w:cs="Microsoft Sans Serif"/>
          <w:sz w:val="20"/>
          <w:szCs w:val="20"/>
        </w:rPr>
        <w:t xml:space="preserve"> Fatalna krvarenja, ILI bilo koje intrakranijalno krvarenje, ILI intraperikardijalno krvarenje sa srčanom tamponadom, ILI sa hipovolemijskim šokom ili teškom hipotenzijom koja zahtjeva lijekove za povišenje krvnog</w:t>
      </w:r>
    </w:p>
    <w:p w14:paraId="1D86285D">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pritiska ili operaciju, ILI klinički vidlјivo sa smanjenjem hemoglobina od &gt;50 g/l ili transfuzijom ≥4 jedinice eritrocita.</w:t>
      </w:r>
    </w:p>
    <w:p w14:paraId="3EC74317">
      <w:pPr>
        <w:tabs>
          <w:tab w:val="clear" w:pos="284"/>
        </w:tabs>
        <w:ind w:right="-57"/>
        <w:rPr>
          <w:rFonts w:ascii="Microsoft Sans Serif" w:hAnsi="Microsoft Sans Serif" w:cs="Microsoft Sans Serif"/>
          <w:sz w:val="20"/>
          <w:szCs w:val="20"/>
        </w:rPr>
      </w:pPr>
      <w:r>
        <w:rPr>
          <w:rFonts w:ascii="Microsoft Sans Serif" w:hAnsi="Microsoft Sans Serif" w:cs="Microsoft Sans Serif"/>
          <w:b/>
          <w:sz w:val="20"/>
          <w:szCs w:val="20"/>
        </w:rPr>
        <w:t>Ostala PLATO velika:</w:t>
      </w:r>
      <w:r>
        <w:rPr>
          <w:rFonts w:ascii="Microsoft Sans Serif" w:hAnsi="Microsoft Sans Serif" w:cs="Microsoft Sans Serif"/>
          <w:sz w:val="20"/>
          <w:szCs w:val="20"/>
        </w:rPr>
        <w:t xml:space="preserve"> Značajno onesposoblјenje osobe, ILI klinički vidlјiva sa smanjenjem hemoglobina od 30-50 g/l, ILI transfuzijom 2-3 jedinice eritrocita.</w:t>
      </w:r>
    </w:p>
    <w:p w14:paraId="7D6591E2">
      <w:pPr>
        <w:tabs>
          <w:tab w:val="clear" w:pos="284"/>
        </w:tabs>
        <w:ind w:right="-57"/>
        <w:rPr>
          <w:rFonts w:ascii="Microsoft Sans Serif" w:hAnsi="Microsoft Sans Serif" w:cs="Microsoft Sans Serif"/>
          <w:sz w:val="20"/>
          <w:szCs w:val="20"/>
        </w:rPr>
      </w:pPr>
      <w:r>
        <w:rPr>
          <w:rFonts w:ascii="Microsoft Sans Serif" w:hAnsi="Microsoft Sans Serif" w:cs="Microsoft Sans Serif"/>
          <w:b/>
          <w:sz w:val="20"/>
          <w:szCs w:val="20"/>
        </w:rPr>
        <w:t>PLATO mala:</w:t>
      </w:r>
      <w:r>
        <w:rPr>
          <w:rFonts w:ascii="Microsoft Sans Serif" w:hAnsi="Microsoft Sans Serif" w:cs="Microsoft Sans Serif"/>
          <w:sz w:val="20"/>
          <w:szCs w:val="20"/>
        </w:rPr>
        <w:t xml:space="preserve"> Zahtjeva medicinsku intervenciju za zaustavlјanje ili liječenje krvarenja.</w:t>
      </w:r>
    </w:p>
    <w:p w14:paraId="3C9A84B6">
      <w:pPr>
        <w:tabs>
          <w:tab w:val="clear" w:pos="284"/>
        </w:tabs>
        <w:ind w:right="-57"/>
        <w:rPr>
          <w:rFonts w:ascii="Microsoft Sans Serif" w:hAnsi="Microsoft Sans Serif" w:cs="Microsoft Sans Serif"/>
          <w:sz w:val="20"/>
          <w:szCs w:val="20"/>
        </w:rPr>
      </w:pPr>
    </w:p>
    <w:p w14:paraId="0EE20C77">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 xml:space="preserve">U studiji PEGASUS, TIMI velika krvarenja su bila češća za tikagrelor od 60 mg dva puta dnevno, nego kod primjene samo acetilsalicilne kiseline. Nije primjećen povećan rizik od fatalnih krvarenja, dok je kod intrakranijalnih krvarenja primjećeno samo malo povećanje, u poređenju sa terapijom samo acetilsalicilnom kiselinom. Bilo je nekoliko fatalnih događaja krvarenja tokom studije, 11 (0,3%) kod terapije tikagrelorom od 60 mg i 12 (0,3%) kod terapije samo acetilsalicilnom kiselinom. </w:t>
      </w:r>
    </w:p>
    <w:p w14:paraId="1104FC9D">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Primjećeni povećani rizik od TIMI velikih krvarenja kod pacijenata koji su bili na terapiji tikagrelorom od 60 mg, bio je primarno posljedica veće učestalosti drugih TIMI velikih krvarenja, nastalih kao posljedica događaja u gastrointestinalnom sistemu.</w:t>
      </w:r>
    </w:p>
    <w:p w14:paraId="075BBC2D">
      <w:pPr>
        <w:tabs>
          <w:tab w:val="clear" w:pos="284"/>
        </w:tabs>
        <w:ind w:left="120"/>
        <w:rPr>
          <w:rFonts w:ascii="Microsoft Sans Serif" w:hAnsi="Microsoft Sans Serif" w:cs="Microsoft Sans Serif"/>
          <w:sz w:val="20"/>
          <w:szCs w:val="20"/>
        </w:rPr>
      </w:pPr>
    </w:p>
    <w:p w14:paraId="654EB31B">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Uzorci povećanih krvarenja sličnih kategoriji TIMI velika krvarenja, primjećeni su i za kategorije TIMI velika ili mala krvarenja i PLATO velika i PLATO velika ili manja krvarenja (vidjeti tabelu 3). Prekid liječenja zbog krvarenja bio je češći kod terapije tikagrelorom od 60 mg, u poređenju sa terapijom samo acetilsalicilnom kiselinom (6,2% odnosno 1,5%). Većina ovih krvarenja bila je blaža (klasifikovana kao TIMI krvarenja koja zahtjevaju medicinski nadzor), npr. epistaksa, stvaranje modrica i hematom</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w:t>
      </w:r>
    </w:p>
    <w:p w14:paraId="173A0BD2">
      <w:pPr>
        <w:tabs>
          <w:tab w:val="clear" w:pos="284"/>
        </w:tabs>
        <w:ind w:right="-57"/>
        <w:rPr>
          <w:rFonts w:ascii="Microsoft Sans Serif" w:hAnsi="Microsoft Sans Serif" w:cs="Microsoft Sans Serif"/>
          <w:sz w:val="20"/>
          <w:szCs w:val="20"/>
        </w:rPr>
      </w:pPr>
    </w:p>
    <w:p w14:paraId="564BFBB9">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Profil krvarenja kod terapije tikagrelorom od 60 mg bio je isti u višestrukim prethodno definisanim podgrupama (npr. po starosti, polu, tjelesnoj masi, rasi, geografskoj regiji, po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prisutnim stanjima i primjenjivanim lijekovima i po anamnezi) za krvarenja u kategorijama TIMI velika, TIMI velika ili mala i PLATO velika krvarenja.</w:t>
      </w:r>
    </w:p>
    <w:p w14:paraId="3C04DF32">
      <w:pPr>
        <w:tabs>
          <w:tab w:val="clear" w:pos="284"/>
        </w:tabs>
        <w:ind w:left="120" w:right="-57"/>
        <w:rPr>
          <w:rFonts w:ascii="Microsoft Sans Serif" w:hAnsi="Microsoft Sans Serif" w:cs="Microsoft Sans Serif"/>
          <w:sz w:val="20"/>
          <w:szCs w:val="20"/>
        </w:rPr>
      </w:pPr>
    </w:p>
    <w:p w14:paraId="21F345B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Intrakranijalno krvarenje: </w:t>
      </w:r>
    </w:p>
    <w:p w14:paraId="0CC6ABC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rPr>
        <w:t>lične stope spontanih intrakranijalnih krvarenja prijavlјene su kod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tikagrelorom od 60 mg i kod terapije samo acetilsalicilnom kiselinom (n = 13, 0,2% u obje terapijske grupe).</w:t>
      </w:r>
    </w:p>
    <w:p w14:paraId="3CB844B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Učestalost pojave traumatskih i proceduralnih intrakranijalnih krvarenja bila je nešto veća kod terapije tikagrelorom od 60 mg (n= 15, 0,2%), u poređenju sa terapijom samo</w:t>
      </w:r>
    </w:p>
    <w:p w14:paraId="5FD014B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acetilsalicilnom kiselinom (n = 10, 0,1%). Zabilježeno je 6 fatalnih intrakranijalnih krvarenja kod terapije tikagrelorom od 60 mg i 5 fatalnih intrakranijalnih krvarenja kod terapije samo acetilsalicilnom kiselinom. Učestalost intrakranijalnih krvarenja bila je niska u obje terapijske grupe, uzevši u obzir značajne faktore komorbiditeta i kardiovaskularne faktore rizika ispitivane populacije.</w:t>
      </w:r>
    </w:p>
    <w:p w14:paraId="4CB7B780">
      <w:pPr>
        <w:tabs>
          <w:tab w:val="clear" w:pos="284"/>
        </w:tabs>
        <w:ind w:left="120"/>
        <w:rPr>
          <w:rFonts w:ascii="Microsoft Sans Serif" w:hAnsi="Microsoft Sans Serif" w:cs="Microsoft Sans Serif"/>
          <w:sz w:val="20"/>
          <w:szCs w:val="20"/>
        </w:rPr>
      </w:pPr>
    </w:p>
    <w:p w14:paraId="3F078F7A">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Dispnea</w:t>
      </w:r>
    </w:p>
    <w:p w14:paraId="5829E978">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Disp</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ea, osjećaj nedostatka daha, je zabilježena kod pacijenata liječenh tikagrelorom. U PLATO studiji, neželјeni događaji u vidu dispnee (dispnea, dispnea pri mirovanju, dispnea pri fizičkom naporu, paroksizmalna noćna dispnea i noćna dispnea) su, kada su rezultati kombinovani, zabilježeni kod 13,8% pacijenata liječenh tikagrelorom i kod 7,8% pacijenata liječenih klopidogrelom. Kod 2,2% pacijenata koji su uzimali tikagrelor i kod 0,6% koji su uzimali klopidogrel istraživači su smatrali da je dispnea uzročno povezana sa tretmanom u PLATO studiji, a kod malog broja pacijenata ona je bila ozbilјna (0,14% tikagrelor; 0,02% klopidogrel) (pogledati dio 4.4). Većina zabilježenih simptoma dispnee je bila blagog do umjerenog intenziteta i u većini slučajeva je zabilježena kao pojedinačna epizoda ubrzo nakon započinjanja terapije.</w:t>
      </w:r>
    </w:p>
    <w:p w14:paraId="5AEE8525">
      <w:pPr>
        <w:tabs>
          <w:tab w:val="clear" w:pos="284"/>
        </w:tabs>
        <w:rPr>
          <w:rFonts w:ascii="Microsoft Sans Serif" w:hAnsi="Microsoft Sans Serif" w:cs="Microsoft Sans Serif"/>
          <w:sz w:val="20"/>
          <w:szCs w:val="20"/>
        </w:rPr>
      </w:pPr>
    </w:p>
    <w:p w14:paraId="0B76D38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poređenju sa pacijentima liječenim klopidogrelom, pacijenti sa astmom/HOBP liječen tikagrelorom mogu da imaju povećan rizik od javlјanja dispnee koja nije ozbilјna (3,29% tikagrelor prema 0,53% klopidogrel) i ozbilјne dispnee (0,38% tikagrelor prema 0,00% klopidogrel). U apsolutnom smislu, ovaj rizik je bio veći nego kod ukupne PLATO populacije. Tikagrelor treba oprezno koristiti kod pacijenata sa prethodnom istorijom astme i/ili HOBP (pogledati dio 4.4).</w:t>
      </w:r>
    </w:p>
    <w:p w14:paraId="689CC764">
      <w:pPr>
        <w:tabs>
          <w:tab w:val="clear" w:pos="284"/>
        </w:tabs>
        <w:rPr>
          <w:rFonts w:ascii="Microsoft Sans Serif" w:hAnsi="Microsoft Sans Serif" w:cs="Microsoft Sans Serif"/>
          <w:sz w:val="20"/>
          <w:szCs w:val="20"/>
        </w:rPr>
      </w:pPr>
    </w:p>
    <w:p w14:paraId="71813A1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Oko 30% epizoda je riješeno u roku od 7 dana. PLATO studija je uklјučivala pacijente sa kongestivnom srčanom insuficijencijom, hroničnom opstruktivnom bolešću pluća ili astmom na početku studije; kod ovih pacijenata, kao i kod starijih pacijenata postojala je veća vjerovatnoća za javlјanje dispnee. Što se tiče grupe koja je dobijala tikagrelor, kod 0,9% pacijenata je prekinuta primjena ovog lijeka zbog dispnee u odnosu na 0,1% pacijenata koji su dobijali klopidogrel. Viša incidenca dispnee pri primjeni tikagrelora nije bila udružena sa novim ili pogoršanim bolestima srca ili pluća (pogledati dio 4.4). Tikagrelor ne utiče na rezultate testa funkcije pluća.</w:t>
      </w:r>
    </w:p>
    <w:p w14:paraId="059E3164">
      <w:pPr>
        <w:tabs>
          <w:tab w:val="clear" w:pos="284"/>
        </w:tabs>
        <w:rPr>
          <w:rFonts w:ascii="Microsoft Sans Serif" w:hAnsi="Microsoft Sans Serif" w:cs="Microsoft Sans Serif"/>
          <w:sz w:val="20"/>
          <w:szCs w:val="20"/>
        </w:rPr>
      </w:pPr>
    </w:p>
    <w:p w14:paraId="20D9834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studiji PEGASUS, dispnea je prijavlјena kod 14,2% pacijenata koji su uzimali tikagrelor od 60 mg dva puta dnevno i kod 5,5% pacijenata koji su uzimali samo acetilsalicilnu kiselinu. Kao i u studiji PLATO, najviše prijavlјenih događaja dispnee bilo je blage do umjerene jačine (pogledati dio 4.4). Pacijenti koji su prijavlјivali dispneu češće su bili starije dobi i češće su na početku ispitivanja imali dispneu, HO</w:t>
      </w:r>
      <w:r>
        <w:rPr>
          <w:rFonts w:ascii="Microsoft Sans Serif" w:hAnsi="Microsoft Sans Serif" w:cs="Microsoft Sans Serif"/>
          <w:sz w:val="20"/>
          <w:szCs w:val="20"/>
          <w:lang w:val="sr-Cyrl-RS"/>
        </w:rPr>
        <w:t>B</w:t>
      </w:r>
      <w:r>
        <w:rPr>
          <w:rFonts w:ascii="Microsoft Sans Serif" w:hAnsi="Microsoft Sans Serif" w:cs="Microsoft Sans Serif"/>
          <w:sz w:val="20"/>
          <w:szCs w:val="20"/>
        </w:rPr>
        <w:t>P ili astmu.</w:t>
      </w:r>
    </w:p>
    <w:p w14:paraId="538CF163">
      <w:pPr>
        <w:tabs>
          <w:tab w:val="clear" w:pos="284"/>
        </w:tabs>
        <w:rPr>
          <w:rFonts w:ascii="Microsoft Sans Serif" w:hAnsi="Microsoft Sans Serif" w:cs="Microsoft Sans Serif"/>
          <w:sz w:val="20"/>
          <w:szCs w:val="20"/>
        </w:rPr>
      </w:pPr>
    </w:p>
    <w:p w14:paraId="61153336">
      <w:pPr>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Ispitivanja</w:t>
      </w:r>
    </w:p>
    <w:p w14:paraId="7DE26E9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Povećanje koncentracije mokraćne kiseline: U PLATO studiji se koncentracija mokraćne kiseline u serumu povećala preko gornje granice normalne vrijednosti kod 22% pacijenata koji su dobijali tikagrelor u odnosu na 13% pacijenata koji su dobijali klopidogrel. Odgovarajuće vrijednosti u studiji PEGASUS bile su 9,1%, 8,8% odnosno 5,5% za tikagrelor u dozi od 90 mg ili 60 mg, odnosno za placebo. Srednja koncentracija mokraćne kiseline u serumu se povećala za približno 15% poslije primjene tikagrelora u odnosu na približno 7,5% poslije primjene klopidogrela, a poslije prekida terapije se smanjila za približno 7% kod grupe koja je dobijala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tikagrelor, ali bilo kakvo smanjenje nije zabilježeno kod grupe koja je dobijala klopidogrel. U studiji PEGASUS, zapaženo je reverzibilno povećanje srednje serumske koncentracije mokraćne kiseline od 6,3% odnosno 5,6% za tikagrelor od 90 mg odnosno 60 mg, u poređenju sa smanjenjem od 1,5% u grupi koja je primala placebo. U studiji PLATO, učestalost uričnog artritisa bila je 0,2% za tikagrelor u odnosu na 0,1% za klopidogrel. Odgovarajuće vrijednosti za giht/urični artritis u studiji PEGASUS bile su 1,6%, 1,5% i 1,1% za tikagrelor od 90 mg ili 60 mg, odnosno za placebo.</w:t>
      </w:r>
    </w:p>
    <w:p w14:paraId="72BA41AB">
      <w:pPr>
        <w:tabs>
          <w:tab w:val="clear" w:pos="284"/>
        </w:tabs>
        <w:rPr>
          <w:rFonts w:ascii="Microsoft Sans Serif" w:hAnsi="Microsoft Sans Serif" w:cs="Microsoft Sans Serif"/>
          <w:sz w:val="20"/>
          <w:szCs w:val="20"/>
        </w:rPr>
      </w:pPr>
    </w:p>
    <w:p w14:paraId="6E7625A5">
      <w:pPr>
        <w:tabs>
          <w:tab w:val="clear" w:pos="284"/>
        </w:tabs>
        <w:rPr>
          <w:rFonts w:ascii="Microsoft Sans Serif" w:hAnsi="Microsoft Sans Serif" w:cs="Microsoft Sans Serif"/>
          <w:sz w:val="20"/>
          <w:szCs w:val="20"/>
        </w:rPr>
      </w:pPr>
    </w:p>
    <w:p w14:paraId="53361836">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5D4BAFF9">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3BAAD3ED">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2390F73A">
      <w:pPr>
        <w:numPr>
          <w:ilvl w:val="0"/>
          <w:numId w:val="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0B693488">
      <w:pPr>
        <w:numPr>
          <w:ilvl w:val="0"/>
          <w:numId w:val="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5E10EB52">
      <w:pPr>
        <w:rPr>
          <w:rFonts w:ascii="Microsoft Sans Serif" w:hAnsi="Microsoft Sans Serif" w:cs="Microsoft Sans Serif"/>
          <w:iCs/>
          <w:sz w:val="20"/>
          <w:szCs w:val="20"/>
          <w:lang w:val="hr-HR" w:eastAsia="mk-MK"/>
        </w:rPr>
      </w:pPr>
    </w:p>
    <w:p w14:paraId="26D5D877">
      <w:pPr>
        <w:rPr>
          <w:rFonts w:ascii="Microsoft Sans Serif" w:hAnsi="Microsoft Sans Serif" w:cs="Microsoft Sans Serif"/>
          <w:sz w:val="20"/>
          <w:szCs w:val="20"/>
          <w:lang w:val="sr-Latn-CS"/>
        </w:rPr>
      </w:pPr>
    </w:p>
    <w:p w14:paraId="74DE0CFE">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05A55C38">
      <w:pPr>
        <w:rPr>
          <w:rFonts w:ascii="Microsoft Sans Serif" w:hAnsi="Microsoft Sans Serif" w:cs="Microsoft Sans Serif"/>
          <w:sz w:val="20"/>
          <w:szCs w:val="20"/>
          <w:lang w:val="sr-Latn-CS"/>
        </w:rPr>
      </w:pPr>
    </w:p>
    <w:p w14:paraId="33CF923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Tikagrelor se dobro podnosi u pojedinačnim dozama do 900 mg. Gastrointestinalna toksičnost je bila dozno ograničavajuća u studiji sa pojedinačnim dozama koje su povećavane. Druge klinički relevantne neželјene reakcije koje mogu da se jave pri predoziranju uklјučuju dispneu i ventrikularne pauze (pogledati dio 4.8).</w:t>
      </w:r>
    </w:p>
    <w:p w14:paraId="3D28C82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slučaju predoziranja, treba voditi računa o ovim potencijalnim neželјenim reakcijama i razmotriti primjenu EKG praćenja.</w:t>
      </w:r>
    </w:p>
    <w:p w14:paraId="609281C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Trenutno nije poznat antidot koji bi poništio djelovanja tikagrelora, a ne očekuje se da tikagrelor može da se eliminiše dijalizom (pogledati dio 5.2). Pri liječenju predoziranja se treba pridržavati lokalne standardne medicinske prakse. Očekivano dejstvo prekomjerne doze tikagrelora je rizik od produženog krvarenja povezan sa inhibicijom trombocita.  Transfuzija trombocita vjerovatno neće biti od kliničke koristi kod pacijenata sa krvarenjem (pogledati dio 4.4). Ukoliko dođe do krvarenja treba primjeniti druge odgovarajuće suportivne mere.</w:t>
      </w:r>
    </w:p>
    <w:p w14:paraId="6F8905A1">
      <w:pPr>
        <w:rPr>
          <w:rFonts w:ascii="Microsoft Sans Serif" w:hAnsi="Microsoft Sans Serif" w:cs="Microsoft Sans Serif"/>
          <w:sz w:val="20"/>
          <w:szCs w:val="20"/>
          <w:lang w:val="sr-Latn-CS"/>
        </w:rPr>
      </w:pPr>
    </w:p>
    <w:p w14:paraId="4DDA276B">
      <w:pPr>
        <w:pStyle w:val="18"/>
        <w:jc w:val="both"/>
        <w:rPr>
          <w:rFonts w:ascii="Microsoft Sans Serif" w:hAnsi="Microsoft Sans Serif" w:cs="Microsoft Sans Serif"/>
          <w:sz w:val="20"/>
          <w:szCs w:val="20"/>
          <w:lang w:val="bs-Latn-BA"/>
        </w:rPr>
      </w:pPr>
      <w:r>
        <w:rPr>
          <w:rFonts w:ascii="Microsoft Sans Serif" w:hAnsi="Microsoft Sans Serif" w:cs="Microsoft Sans Serif"/>
          <w:sz w:val="20"/>
          <w:szCs w:val="20"/>
        </w:rPr>
        <w:t xml:space="preserve">5. </w:t>
      </w:r>
      <w:r>
        <w:rPr>
          <w:rFonts w:ascii="Microsoft Sans Serif" w:hAnsi="Microsoft Sans Serif" w:cs="Microsoft Sans Serif"/>
          <w:sz w:val="20"/>
          <w:szCs w:val="20"/>
          <w:lang w:val="bs-Latn-BA"/>
        </w:rPr>
        <w:t xml:space="preserve">FARMAKOLOŠKE KARAKTERISTIKE </w:t>
      </w:r>
    </w:p>
    <w:p w14:paraId="70B56487">
      <w:pPr>
        <w:pStyle w:val="18"/>
        <w:jc w:val="both"/>
        <w:rPr>
          <w:rFonts w:ascii="Microsoft Sans Serif" w:hAnsi="Microsoft Sans Serif" w:cs="Microsoft Sans Serif"/>
          <w:bCs/>
          <w:sz w:val="20"/>
          <w:szCs w:val="20"/>
        </w:rPr>
      </w:pPr>
      <w:r>
        <w:rPr>
          <w:rFonts w:ascii="Microsoft Sans Serif" w:hAnsi="Microsoft Sans Serif" w:cs="Microsoft Sans Serif"/>
          <w:bCs/>
          <w:sz w:val="20"/>
          <w:szCs w:val="20"/>
        </w:rPr>
        <w:t>5.1. Farmakodinamičke karakterisitike</w:t>
      </w:r>
    </w:p>
    <w:p w14:paraId="68AEC6B4">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Farmakoterapijska grupa: Inhibitori agregacije trombocita, isklјučujući heparin</w:t>
      </w:r>
    </w:p>
    <w:p w14:paraId="1409CEB8">
      <w:pPr>
        <w:rPr>
          <w:rFonts w:ascii="Microsoft Sans Serif" w:hAnsi="Microsoft Sans Serif" w:cs="Microsoft Sans Serif"/>
          <w:i/>
          <w:sz w:val="20"/>
          <w:szCs w:val="20"/>
          <w:lang w:val="sr-Latn-CS"/>
        </w:rPr>
      </w:pPr>
      <w:r>
        <w:rPr>
          <w:rFonts w:ascii="Microsoft Sans Serif" w:hAnsi="Microsoft Sans Serif" w:cs="Microsoft Sans Serif"/>
          <w:i/>
          <w:iCs/>
          <w:sz w:val="20"/>
          <w:szCs w:val="20"/>
          <w:lang w:val="bs-Latn-BA"/>
        </w:rPr>
        <w:t xml:space="preserve">Oznaka Anatomsko terapijske klasifikacije (ATC): </w:t>
      </w:r>
      <w:r>
        <w:rPr>
          <w:rFonts w:ascii="Microsoft Sans Serif" w:hAnsi="Microsoft Sans Serif" w:cs="Microsoft Sans Serif"/>
          <w:i/>
          <w:sz w:val="20"/>
          <w:szCs w:val="20"/>
        </w:rPr>
        <w:t>B01AC24</w:t>
      </w:r>
    </w:p>
    <w:p w14:paraId="329D7E40">
      <w:pPr>
        <w:rPr>
          <w:rFonts w:ascii="Microsoft Sans Serif" w:hAnsi="Microsoft Sans Serif" w:cs="Microsoft Sans Serif"/>
          <w:sz w:val="20"/>
          <w:szCs w:val="20"/>
          <w:u w:val="single"/>
          <w:lang w:val="sr-Latn-CS"/>
        </w:rPr>
      </w:pPr>
    </w:p>
    <w:p w14:paraId="1877AE8D">
      <w:pPr>
        <w:rPr>
          <w:rFonts w:ascii="Microsoft Sans Serif" w:hAnsi="Microsoft Sans Serif" w:cs="Microsoft Sans Serif"/>
          <w:sz w:val="20"/>
          <w:szCs w:val="20"/>
          <w:u w:val="single"/>
          <w:lang w:val="sr-Latn-CS"/>
        </w:rPr>
      </w:pPr>
    </w:p>
    <w:p w14:paraId="15590E81">
      <w:pPr>
        <w:rPr>
          <w:rFonts w:ascii="Microsoft Sans Serif" w:hAnsi="Microsoft Sans Serif" w:cs="Microsoft Sans Serif"/>
          <w:sz w:val="20"/>
          <w:szCs w:val="20"/>
          <w:u w:val="single"/>
          <w:lang w:val="sr-Latn-CS"/>
        </w:rPr>
      </w:pPr>
    </w:p>
    <w:p w14:paraId="5F013B49">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4D4C37C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Lijek Tingora sadrži tikagrelor koji pripada hemijskoj grupi ciklopentiltriazolopirimidina (CPTP) i on je oralni, direktno djelujući, selektivni i reverzibilni antagonist receptora P2Y</w:t>
      </w:r>
      <w:r>
        <w:rPr>
          <w:rFonts w:ascii="Microsoft Sans Serif" w:hAnsi="Microsoft Sans Serif" w:cs="Microsoft Sans Serif"/>
          <w:sz w:val="20"/>
          <w:szCs w:val="20"/>
          <w:vertAlign w:val="subscript"/>
          <w:lang w:val="sr-Latn-CS"/>
        </w:rPr>
        <w:t xml:space="preserve">12 </w:t>
      </w:r>
      <w:r>
        <w:rPr>
          <w:rFonts w:ascii="Microsoft Sans Serif" w:hAnsi="Microsoft Sans Serif" w:cs="Microsoft Sans Serif"/>
          <w:sz w:val="20"/>
          <w:szCs w:val="20"/>
          <w:lang w:val="sr-Latn-CS"/>
        </w:rPr>
        <w:t>koji sprječava adenozin difosfatom (ADP) posredovanu P2Y</w:t>
      </w:r>
      <w:r>
        <w:rPr>
          <w:rFonts w:ascii="Microsoft Sans Serif" w:hAnsi="Microsoft Sans Serif" w:cs="Microsoft Sans Serif"/>
          <w:sz w:val="20"/>
          <w:szCs w:val="20"/>
          <w:vertAlign w:val="subscript"/>
          <w:lang w:val="sr-Latn-CS"/>
        </w:rPr>
        <w:t>12</w:t>
      </w:r>
      <w:r>
        <w:rPr>
          <w:rFonts w:ascii="Microsoft Sans Serif" w:hAnsi="Microsoft Sans Serif" w:cs="Microsoft Sans Serif"/>
          <w:sz w:val="20"/>
          <w:szCs w:val="20"/>
          <w:lang w:val="sr-Latn-CS"/>
        </w:rPr>
        <w:t xml:space="preserve"> zavisnu aktivaciju i agregaciju trombocita. Tikagrelor ne sprečava vezivanje ADP-a, već kada se veže sa P2Y</w:t>
      </w:r>
      <w:r>
        <w:rPr>
          <w:rFonts w:ascii="Microsoft Sans Serif" w:hAnsi="Microsoft Sans Serif" w:cs="Microsoft Sans Serif"/>
          <w:sz w:val="20"/>
          <w:szCs w:val="20"/>
          <w:vertAlign w:val="subscript"/>
          <w:lang w:val="sr-Latn-CS"/>
        </w:rPr>
        <w:t>12</w:t>
      </w:r>
      <w:r>
        <w:rPr>
          <w:rFonts w:ascii="Microsoft Sans Serif" w:hAnsi="Microsoft Sans Serif" w:cs="Microsoft Sans Serif"/>
          <w:sz w:val="20"/>
          <w:szCs w:val="20"/>
          <w:lang w:val="sr-Latn-CS"/>
        </w:rPr>
        <w:t xml:space="preserve"> receptorom sprečava ADP indukovano prenošenje signala. Pošto trombociti učestvuju u nastanku i/ili razvoju trombotičkih komplikacija aterosklerotskih bolesti, pokazano je da inhibicija funkcije trombocita smanjuje rizik od kardiovaskularnih događaja kao što je smrt, infarkt miokarda ili moždani udar.</w:t>
      </w:r>
    </w:p>
    <w:p w14:paraId="2888116C">
      <w:pPr>
        <w:rPr>
          <w:rFonts w:ascii="Microsoft Sans Serif" w:hAnsi="Microsoft Sans Serif" w:cs="Microsoft Sans Serif"/>
          <w:sz w:val="20"/>
          <w:szCs w:val="20"/>
          <w:lang w:val="sr-Latn-CS"/>
        </w:rPr>
      </w:pPr>
    </w:p>
    <w:p w14:paraId="0004F2D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Tikagrelor, takođe povećava vrijednost lokalnog endogenog adenozina inhibicijom ekvilibrativnog nukleozidnog transportera-1 (ENT-1).</w:t>
      </w:r>
    </w:p>
    <w:p w14:paraId="34F64665">
      <w:pPr>
        <w:rPr>
          <w:rFonts w:ascii="Microsoft Sans Serif" w:hAnsi="Microsoft Sans Serif" w:cs="Microsoft Sans Serif"/>
          <w:sz w:val="20"/>
          <w:szCs w:val="20"/>
          <w:lang w:val="sr-Latn-CS"/>
        </w:rPr>
      </w:pPr>
    </w:p>
    <w:p w14:paraId="58E3D26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Zabilježeno je da tikagrelor povećava sljedeća adenozinom indukovana djelovanja kod zdravih ispitanika i kod pacijenata sa akutnim koronarnim sindromom (AKS): vazodilataciju (mjereno kao povećanje koronarnog protoka krvi kod zdravih dobrovolјaca i pacijenata sa AKS; glavobolјa), inhibiciju funkcije trombocita (u humanoj punoj krvi in vitro) i dispneu. Međutim, veza između primjećenog povećanja adenozina i kliničkih ishoda (npr. morbiditeta-mortaliteta) nije u potpunosti razjašnjena.</w:t>
      </w:r>
    </w:p>
    <w:p w14:paraId="370BA624">
      <w:pPr>
        <w:rPr>
          <w:rFonts w:ascii="Microsoft Sans Serif" w:hAnsi="Microsoft Sans Serif" w:cs="Microsoft Sans Serif"/>
          <w:sz w:val="20"/>
          <w:szCs w:val="20"/>
          <w:lang w:val="sr-Latn-CS"/>
        </w:rPr>
      </w:pPr>
    </w:p>
    <w:p w14:paraId="54F189E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Farmakodinamska djelovanja</w:t>
      </w:r>
    </w:p>
    <w:p w14:paraId="5144EA37">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Početak djelovanja</w:t>
      </w:r>
    </w:p>
    <w:p w14:paraId="5BDA24C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Kod pacijenata sa stabilnim obolјenjem koronarnih arterija koji dobijaju ASA, farmakološko dejstvo tikagrelora se brzo javlјa što se dokazuje srednjom inhibicijom agregacije trombocita (IPA, engl.</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Inhibition of Platelet Aggregation</w:t>
      </w:r>
      <w:r>
        <w:rPr>
          <w:rFonts w:ascii="Microsoft Sans Serif" w:hAnsi="Microsoft Sans Serif" w:cs="Microsoft Sans Serif"/>
          <w:sz w:val="20"/>
          <w:szCs w:val="20"/>
          <w:lang w:val="sr-Latn-CS"/>
        </w:rPr>
        <w:t>)) za tikagrelor pola sata poslije udarne doze od 180 mg od 41%, gde se maksimalno IPA dejstvo od 89% dostiže 2-4 sata poslije primjene doze i održava između 2-8 sati. 90% pacijenata je imalo finalnu vrijednost IPA &gt;70% 2 sata poslije primjene doze.</w:t>
      </w:r>
    </w:p>
    <w:p w14:paraId="5AC10C14">
      <w:pPr>
        <w:rPr>
          <w:rFonts w:ascii="Microsoft Sans Serif" w:hAnsi="Microsoft Sans Serif" w:cs="Microsoft Sans Serif"/>
          <w:sz w:val="20"/>
          <w:szCs w:val="20"/>
          <w:u w:val="single"/>
          <w:lang w:val="sr-Latn-CS"/>
        </w:rPr>
      </w:pPr>
    </w:p>
    <w:p w14:paraId="3AF940C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Prestanak djelovanja</w:t>
      </w:r>
    </w:p>
    <w:p w14:paraId="07378A4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Ukoliko se planira CABG postupak, rizik od krvarenja je kod tikagrelora povećan u odnosu na klopidogrel kada se primjena lijeka prekine manje od 96 sati prije procedure.</w:t>
      </w:r>
    </w:p>
    <w:p w14:paraId="78C1B503">
      <w:pPr>
        <w:rPr>
          <w:rFonts w:ascii="Microsoft Sans Serif" w:hAnsi="Microsoft Sans Serif" w:cs="Microsoft Sans Serif"/>
          <w:sz w:val="20"/>
          <w:szCs w:val="20"/>
          <w:u w:val="single"/>
          <w:lang w:val="sr-Latn-CS"/>
        </w:rPr>
      </w:pPr>
    </w:p>
    <w:p w14:paraId="3A4A3CC2">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Podaci o prelasku sa jednog na drugi lijek</w:t>
      </w:r>
    </w:p>
    <w:p w14:paraId="4D09C44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Prelazak sa klopidogrela 75 mg na tikagrelor 90 mg dva puta dovodi do apsolutnog povećanja IPA od 26,4%, a prelazak sa tikagrelora na klopidogrel dovodi do apsolutnog smanjenja IPA od 24,5%. Pacijenti se mogu prebacivati sa klopidogrela na tikagrelor bez prekidanja antiagregacionog djelovanja (pogledati dio 4.2).</w:t>
      </w:r>
    </w:p>
    <w:p w14:paraId="0ABCB869">
      <w:pPr>
        <w:rPr>
          <w:rFonts w:ascii="Microsoft Sans Serif" w:hAnsi="Microsoft Sans Serif" w:cs="Microsoft Sans Serif"/>
          <w:sz w:val="20"/>
          <w:szCs w:val="20"/>
          <w:lang w:val="sr-Latn-CS"/>
        </w:rPr>
      </w:pPr>
    </w:p>
    <w:p w14:paraId="04FB3FFB">
      <w:pPr>
        <w:rPr>
          <w:rFonts w:ascii="Microsoft Sans Serif" w:hAnsi="Microsoft Sans Serif" w:cs="Microsoft Sans Serif"/>
          <w:sz w:val="20"/>
          <w:szCs w:val="20"/>
          <w:lang w:val="sr-Latn-CS"/>
        </w:rPr>
      </w:pPr>
    </w:p>
    <w:p w14:paraId="35D23DA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Klinička efikasnost i bezbjednost</w:t>
      </w:r>
    </w:p>
    <w:p w14:paraId="5D92FAD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Klinički dokazi o efikasnosti i bezbjednosti tikagrelora dobijeni su iz dva klinička ispitivanja faze 3:</w:t>
      </w:r>
    </w:p>
    <w:p w14:paraId="36DCB4E0">
      <w:pPr>
        <w:rPr>
          <w:rFonts w:ascii="Microsoft Sans Serif" w:hAnsi="Microsoft Sans Serif" w:cs="Microsoft Sans Serif"/>
          <w:sz w:val="20"/>
          <w:szCs w:val="20"/>
          <w:lang w:val="sr-Latn-CS"/>
        </w:rPr>
      </w:pPr>
    </w:p>
    <w:p w14:paraId="6AAEE505">
      <w:pPr>
        <w:pStyle w:val="19"/>
        <w:numPr>
          <w:ilvl w:val="0"/>
          <w:numId w:val="2"/>
        </w:num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Studija PLATO [eng.</w:t>
      </w:r>
      <w:r>
        <w:rPr>
          <w:rFonts w:ascii="Microsoft Sans Serif" w:hAnsi="Microsoft Sans Serif" w:cs="Microsoft Sans Serif"/>
          <w:sz w:val="20"/>
          <w:szCs w:val="20"/>
        </w:rPr>
        <w:t xml:space="preserve"> PLATelet Inhibition and Patient Outcomes</w:t>
      </w:r>
      <w:r>
        <w:rPr>
          <w:rFonts w:ascii="Microsoft Sans Serif" w:hAnsi="Microsoft Sans Serif" w:cs="Microsoft Sans Serif"/>
          <w:sz w:val="20"/>
          <w:szCs w:val="20"/>
          <w:lang w:val="sr-Latn-CS"/>
        </w:rPr>
        <w:t>], poređenje tikagrelora i</w:t>
      </w:r>
    </w:p>
    <w:p w14:paraId="5294F0D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klopidogrela, oba primjenjena u kombinaciji sa acetilsalicilnom kiselinom i drugom standardnom terapijom.</w:t>
      </w:r>
    </w:p>
    <w:p w14:paraId="36E95EBF">
      <w:pPr>
        <w:pStyle w:val="19"/>
        <w:numPr>
          <w:ilvl w:val="0"/>
          <w:numId w:val="2"/>
        </w:num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Studija PEGASUS TIMI-54 [eng. </w:t>
      </w:r>
      <w:r>
        <w:rPr>
          <w:rFonts w:ascii="Microsoft Sans Serif" w:hAnsi="Microsoft Sans Serif" w:cs="Microsoft Sans Serif"/>
          <w:sz w:val="20"/>
          <w:szCs w:val="20"/>
        </w:rPr>
        <w:t>PrEvention with TicaGrelor of SecondAry Thrombotic Events</w:t>
      </w:r>
    </w:p>
    <w:p w14:paraId="31E4A705">
      <w:pPr>
        <w:rPr>
          <w:rFonts w:ascii="Microsoft Sans Serif" w:hAnsi="Microsoft Sans Serif" w:cs="Microsoft Sans Serif"/>
          <w:sz w:val="20"/>
          <w:szCs w:val="20"/>
          <w:lang w:val="sr-Latn-CS"/>
        </w:rPr>
      </w:pPr>
      <w:r>
        <w:rPr>
          <w:rFonts w:ascii="Microsoft Sans Serif" w:hAnsi="Microsoft Sans Serif" w:cs="Microsoft Sans Serif"/>
          <w:sz w:val="20"/>
          <w:szCs w:val="20"/>
        </w:rPr>
        <w:t>in High-RiSk AcUte Coronary Syndrome Patients</w:t>
      </w:r>
      <w:r>
        <w:rPr>
          <w:rFonts w:ascii="Microsoft Sans Serif" w:hAnsi="Microsoft Sans Serif" w:cs="Microsoft Sans Serif"/>
          <w:sz w:val="20"/>
          <w:szCs w:val="20"/>
          <w:lang w:val="sr-Latn-CS"/>
        </w:rPr>
        <w:t>], poređenje kombinacije tikagrelora i acetilsalicilne kiseline sa samostalnom terapijom acetilsalicilnom kiselinom.</w:t>
      </w:r>
    </w:p>
    <w:p w14:paraId="4FE923F8">
      <w:pPr>
        <w:rPr>
          <w:rFonts w:ascii="Microsoft Sans Serif" w:hAnsi="Microsoft Sans Serif" w:cs="Microsoft Sans Serif"/>
          <w:sz w:val="20"/>
          <w:szCs w:val="20"/>
          <w:u w:val="single"/>
          <w:lang w:val="sr-Latn-CS"/>
        </w:rPr>
      </w:pPr>
    </w:p>
    <w:p w14:paraId="322F95B6">
      <w:pPr>
        <w:rPr>
          <w:rFonts w:ascii="Microsoft Sans Serif" w:hAnsi="Microsoft Sans Serif" w:cs="Microsoft Sans Serif"/>
          <w:i/>
          <w:sz w:val="20"/>
          <w:szCs w:val="20"/>
          <w:u w:val="single"/>
          <w:lang w:val="sr-Latn-CS"/>
        </w:rPr>
      </w:pPr>
    </w:p>
    <w:p w14:paraId="3E15C520">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Studija PLATO (akutni koronarni sindromi)</w:t>
      </w:r>
    </w:p>
    <w:p w14:paraId="643822E8">
      <w:pPr>
        <w:rPr>
          <w:rFonts w:ascii="Microsoft Sans Serif" w:hAnsi="Microsoft Sans Serif" w:cs="Microsoft Sans Serif"/>
          <w:sz w:val="20"/>
          <w:szCs w:val="20"/>
          <w:lang w:val="sr-Latn-CS"/>
        </w:rPr>
      </w:pPr>
    </w:p>
    <w:p w14:paraId="58A006A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PLATO studija je uklјučivala 18624 pacijenta koji su se javili u roku od 24 sata nakon javlјanja simptoma nestabilne angine (UA), infarkta miokarda bez elevacije ST segmenta (NSTEMI) ili infarkta miokarda sa elevacijom ST segmenta (STEMI), koji su inicijalno zbrinuti nehirurškim metodama ili uz pomoć perkutane koronarne intervencije (PCI) ili koronarnog arterijskog bajpas grafta (CABG).</w:t>
      </w:r>
    </w:p>
    <w:p w14:paraId="0E2C35D9">
      <w:pPr>
        <w:rPr>
          <w:rFonts w:ascii="Microsoft Sans Serif" w:hAnsi="Microsoft Sans Serif" w:cs="Microsoft Sans Serif"/>
          <w:sz w:val="20"/>
          <w:szCs w:val="20"/>
          <w:lang w:val="sr-Latn-CS"/>
        </w:rPr>
      </w:pPr>
    </w:p>
    <w:p w14:paraId="511A7F00">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Klinička efikasnost</w:t>
      </w:r>
    </w:p>
    <w:p w14:paraId="0087138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Nakon prethodne svakodnevne primjene ASA, tikagrelor u dozi od 90 mg dva puta na dan se pokazao</w:t>
      </w:r>
    </w:p>
    <w:p w14:paraId="59058E9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superiornijim od klopidogrela koji je primjenjivan u dozi od 75 mg na dan u prevenciji ukupnog primarnog cilјa kardiovaskularne [KV] smrti, infarkta miokarda [IM] ili moždanog udara, sa razlikama koje su u vezi sa kardiovaskularnom smrću i infarktom miokarda. Pacijenti su dobili udarnu dozu klopidogrela od 300 mg (moguće i 600 mg ukoliko su podvrgnuti PCI) ili 180 mg tikagrelora.</w:t>
      </w:r>
    </w:p>
    <w:p w14:paraId="453C218E">
      <w:pPr>
        <w:rPr>
          <w:rFonts w:ascii="Microsoft Sans Serif" w:hAnsi="Microsoft Sans Serif" w:cs="Microsoft Sans Serif"/>
          <w:sz w:val="20"/>
          <w:szCs w:val="20"/>
          <w:lang w:val="sr-Latn-CS"/>
        </w:rPr>
      </w:pPr>
    </w:p>
    <w:p w14:paraId="66B9F03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Rezultat se pojavio rano (smanjenje apsolutnog rizika – (eng. </w:t>
      </w:r>
      <w:r>
        <w:rPr>
          <w:rFonts w:ascii="Microsoft Sans Serif" w:hAnsi="Microsoft Sans Serif" w:cs="Microsoft Sans Serif"/>
          <w:sz w:val="20"/>
          <w:szCs w:val="20"/>
        </w:rPr>
        <w:t>absolute risk reduction)</w:t>
      </w:r>
      <w:r>
        <w:rPr>
          <w:rFonts w:ascii="Microsoft Sans Serif" w:hAnsi="Microsoft Sans Serif" w:cs="Microsoft Sans Serif"/>
          <w:sz w:val="20"/>
          <w:szCs w:val="20"/>
          <w:lang w:val="sr-Latn-CS"/>
        </w:rPr>
        <w:t xml:space="preserve"> [ARR] 0,6% i smanjenje relativnog rizika – (eng. </w:t>
      </w:r>
      <w:r>
        <w:rPr>
          <w:rFonts w:ascii="Microsoft Sans Serif" w:hAnsi="Microsoft Sans Serif" w:cs="Microsoft Sans Serif"/>
          <w:sz w:val="20"/>
          <w:szCs w:val="20"/>
        </w:rPr>
        <w:t>Relative Risk Reduction</w:t>
      </w:r>
      <w:r>
        <w:rPr>
          <w:rFonts w:ascii="Microsoft Sans Serif" w:hAnsi="Microsoft Sans Serif" w:cs="Microsoft Sans Serif"/>
          <w:sz w:val="20"/>
          <w:szCs w:val="20"/>
          <w:lang w:val="sr-Latn-CS"/>
        </w:rPr>
        <w:t>) [RRR] od 12% poslije 30 dana), sa konstantnim terapijskim efektom tokom cjelokupnog perioda od 12 mjeseci, što je dalo godišnje ARR od 1,9% i RRR od 16%. Ovo ukazuje da je adekvatno liječiti pacijente tikagrelorom 90 mg dva puta dnevno do 12 mjeseci (pogledati dio 4.2). Liječenje 54 pacijenta sa AKS tikagrelorom umesto klopidogrelom će spriječiti 1 aterotrombotski događaj; liječenje 91 pacijenta će spriječiti 1 kardiovaskularnu smrt (vidjeti Sliku 1 i Tabelu 4).</w:t>
      </w:r>
    </w:p>
    <w:p w14:paraId="5AA6E783">
      <w:pPr>
        <w:rPr>
          <w:rFonts w:ascii="Microsoft Sans Serif" w:hAnsi="Microsoft Sans Serif" w:cs="Microsoft Sans Serif"/>
          <w:sz w:val="20"/>
          <w:szCs w:val="20"/>
          <w:lang w:val="sr-Latn-CS"/>
        </w:rPr>
      </w:pPr>
    </w:p>
    <w:p w14:paraId="3C4EC71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Terapijski efekat tikagrelora u odnosu na klopidogrel izgleda konzistentan kod mnogih podgrupa, uklјučujući one podijelјene na osnovu tjelesne mase, pola, medicinske istorije dijabetes melitusa, tranzitornog ishemijskog ataka ili nehemoragijskog moždanog udara ili revaskularizacije, istovremenih terapija koje su uklјučivale heparine, GpIIb/IIIa inhibitore i inhibitore protonske pumpe (pogledati dio 4.5); završni indeks događaja podijagnozi (STEMI, NSTEMI, ili UA); i načinu liječenja planiranom pri randomizaciji (invazivna ili nehirurška).</w:t>
      </w:r>
    </w:p>
    <w:p w14:paraId="3537A733">
      <w:pPr>
        <w:rPr>
          <w:rFonts w:ascii="Microsoft Sans Serif" w:hAnsi="Microsoft Sans Serif" w:cs="Microsoft Sans Serif"/>
          <w:sz w:val="20"/>
          <w:szCs w:val="20"/>
          <w:lang w:val="sr-Latn-CS"/>
        </w:rPr>
      </w:pPr>
    </w:p>
    <w:p w14:paraId="3316291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Slabo značajne terapijske interakcije zabilježene su po regionima, gde je HR (engl. hazard ratio) za primarni cilј bio povolјniji za tikagrelor u ostatku svijeta, ali povolјniji za klopidogrel u Sjevernoj Americi, što je predstavlјalo približno 10% ukupne ispitivane populacije (p-vrijednost interakcije =0,045). Eksplorativne analize su ukazale na moguću povezanost sa dozom ASA, tako da je smanjena efikasnost zabilježena kada je tikagrelor primjenjivan zajedno sa povećanim dozama ASA. Hronične dnevne doze ASA koje treba davati istovremeno sa lijekom tikagrelor treba da budu 75-150 mg (pogledati dio 4.2 i 4.4).</w:t>
      </w:r>
    </w:p>
    <w:p w14:paraId="74324D56">
      <w:pPr>
        <w:rPr>
          <w:rFonts w:ascii="Microsoft Sans Serif" w:hAnsi="Microsoft Sans Serif" w:cs="Microsoft Sans Serif"/>
          <w:sz w:val="20"/>
          <w:szCs w:val="20"/>
          <w:lang w:val="sr-Latn-CS"/>
        </w:rPr>
      </w:pPr>
    </w:p>
    <w:p w14:paraId="680B8E2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Slika 1 pokazuje procjenu rizika za prvu pojavu bilo kog događaja u kompozitnoj krajnjoj tački efikasnosti</w:t>
      </w:r>
    </w:p>
    <w:p w14:paraId="7D640CE9">
      <w:pPr>
        <w:rPr>
          <w:rFonts w:ascii="Microsoft Sans Serif" w:hAnsi="Microsoft Sans Serif" w:cs="Microsoft Sans Serif"/>
          <w:sz w:val="20"/>
          <w:szCs w:val="20"/>
          <w:lang w:val="sr-Latn-CS"/>
        </w:rPr>
      </w:pPr>
    </w:p>
    <w:p w14:paraId="1C1A6FDC">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Slika 1 – Analiza primarnog kliničkog složenog parametra praćenja ishoda koji se sastoji od KV smrti, infarkta miokarda i moždanog udara (PLATO)</w:t>
      </w:r>
    </w:p>
    <w:p w14:paraId="73626600">
      <w:pPr>
        <w:jc w:val="center"/>
        <w:rPr>
          <w:rFonts w:ascii="Microsoft Sans Serif" w:hAnsi="Microsoft Sans Serif" w:cs="Microsoft Sans Serif"/>
          <w:sz w:val="20"/>
          <w:szCs w:val="20"/>
          <w:lang w:val="sr-Latn-CS"/>
        </w:rPr>
      </w:pPr>
      <w:r>
        <w:object>
          <v:shape id="_x0000_i1025" o:spt="75" type="#_x0000_t75" style="height:229.55pt;width:351.8pt;" o:ole="t" filled="f" o:preferrelative="t" stroked="f" coordsize="21600,21600">
            <v:path/>
            <v:fill on="f" focussize="0,0"/>
            <v:stroke on="f" joinstyle="miter"/>
            <v:imagedata r:id="rId7" croptop="10624f" o:title=""/>
            <o:lock v:ext="edit" aspectratio="t"/>
            <w10:wrap type="none"/>
            <w10:anchorlock/>
          </v:shape>
          <o:OLEObject Type="Embed" ProgID="Unknown" ShapeID="_x0000_i1025" DrawAspect="Content" ObjectID="_1468075725" r:id="rId6">
            <o:LockedField>false</o:LockedField>
          </o:OLEObject>
        </w:object>
      </w:r>
    </w:p>
    <w:p w14:paraId="20EFF062">
      <w:pPr>
        <w:rPr>
          <w:rFonts w:ascii="Microsoft Sans Serif" w:hAnsi="Microsoft Sans Serif" w:cs="Microsoft Sans Serif"/>
          <w:sz w:val="20"/>
          <w:szCs w:val="20"/>
          <w:lang w:val="sr-Latn-CS"/>
        </w:rPr>
      </w:pPr>
    </w:p>
    <w:p w14:paraId="4ECF8EF8">
      <w:pPr>
        <w:tabs>
          <w:tab w:val="left" w:pos="3780"/>
          <w:tab w:val="clear" w:pos="284"/>
        </w:tabs>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Tikagrelor je smanjio pojavlјivanje primarnog složenog parametra praćenja ishoda u poređenju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klopidogrelom kako kod UA/NSTEMI tako i kod STEMI populacije (Tabela 4). Prema tome, tikagrelor od 90 mg prim</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sr-Latn-CS"/>
        </w:rPr>
        <w:t>enjen dva puta dnevno zajedno sa niskom dozom acetilsalicilne kiseline može se primjenjivati kod pacijenata sa akutnim koronarnim sindromom (nestabilna angina, infarkt miokarda bez ST elevacije [NSTEMI] ili infarkt miokarda sa ST elevacijom [STEMI]); uklјučujući pacijente koji su liječen</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Latn-CS"/>
        </w:rPr>
        <w:t xml:space="preserve"> lijekovima kao i one koji su liječeni perkutanom koronarnom intervencijom (PCI) ili premošćavanjem koronarne arterije graftom (CABG).</w:t>
      </w:r>
    </w:p>
    <w:p w14:paraId="29377769">
      <w:pPr>
        <w:rPr>
          <w:rFonts w:ascii="Microsoft Sans Serif" w:hAnsi="Microsoft Sans Serif" w:cs="Microsoft Sans Serif"/>
          <w:sz w:val="20"/>
          <w:szCs w:val="20"/>
          <w:lang w:val="sr-Latn-CS"/>
        </w:rPr>
      </w:pPr>
    </w:p>
    <w:p w14:paraId="3B7A7059">
      <w:pPr>
        <w:tabs>
          <w:tab w:val="clear" w:pos="284"/>
        </w:tabs>
        <w:ind w:right="8"/>
        <w:rPr>
          <w:rFonts w:ascii="Microsoft Sans Serif" w:hAnsi="Microsoft Sans Serif" w:cs="Microsoft Sans Serif"/>
          <w:sz w:val="20"/>
          <w:szCs w:val="20"/>
        </w:rPr>
      </w:pPr>
    </w:p>
    <w:p w14:paraId="6334E45D">
      <w:pPr>
        <w:tabs>
          <w:tab w:val="clear" w:pos="284"/>
        </w:tabs>
        <w:ind w:right="8"/>
        <w:rPr>
          <w:rFonts w:ascii="Microsoft Sans Serif" w:hAnsi="Microsoft Sans Serif" w:cs="Microsoft Sans Serif"/>
          <w:b/>
          <w:sz w:val="20"/>
          <w:szCs w:val="20"/>
        </w:rPr>
      </w:pPr>
      <w:r>
        <w:rPr>
          <w:rFonts w:ascii="Microsoft Sans Serif" w:hAnsi="Microsoft Sans Serif" w:cs="Microsoft Sans Serif"/>
          <w:b/>
          <w:sz w:val="20"/>
          <w:szCs w:val="20"/>
        </w:rPr>
        <w:t>Tabela 4 – Analiza primarnih i sekundarnih parametara praćenja efikasnosti (PLATO)</w:t>
      </w:r>
    </w:p>
    <w:p w14:paraId="7F29C269">
      <w:pPr>
        <w:tabs>
          <w:tab w:val="clear" w:pos="284"/>
        </w:tabs>
        <w:ind w:right="8"/>
        <w:rPr>
          <w:rFonts w:ascii="Microsoft Sans Serif" w:hAnsi="Microsoft Sans Serif" w:cs="Microsoft Sans Serif"/>
          <w:sz w:val="20"/>
          <w:szCs w:val="20"/>
        </w:rPr>
      </w:pPr>
    </w:p>
    <w:p w14:paraId="0014354D">
      <w:pPr>
        <w:tabs>
          <w:tab w:val="clear" w:pos="284"/>
        </w:tabs>
        <w:ind w:right="8"/>
        <w:rPr>
          <w:rFonts w:ascii="Microsoft Sans Serif" w:hAnsi="Microsoft Sans Serif" w:cs="Microsoft Sans Serif"/>
          <w:sz w:val="20"/>
          <w:szCs w:val="2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1418"/>
        <w:gridCol w:w="1559"/>
        <w:gridCol w:w="1559"/>
        <w:gridCol w:w="1128"/>
      </w:tblGrid>
      <w:tr w14:paraId="05ED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24D87E4">
            <w:pPr>
              <w:autoSpaceDE w:val="0"/>
              <w:autoSpaceDN w:val="0"/>
              <w:adjustRightInd w:val="0"/>
              <w:rPr>
                <w:rFonts w:ascii="Microsoft Sans Serif" w:hAnsi="Microsoft Sans Serif" w:cs="Microsoft Sans Serif"/>
                <w:b/>
                <w:sz w:val="20"/>
                <w:szCs w:val="20"/>
                <w:u w:val="single"/>
              </w:rPr>
            </w:pPr>
          </w:p>
        </w:tc>
        <w:tc>
          <w:tcPr>
            <w:tcW w:w="1417" w:type="dxa"/>
          </w:tcPr>
          <w:p w14:paraId="13630329">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T</w:t>
            </w:r>
            <w:r>
              <w:rPr>
                <w:rFonts w:ascii="Microsoft Sans Serif" w:hAnsi="Microsoft Sans Serif" w:cs="Microsoft Sans Serif"/>
                <w:b/>
                <w:sz w:val="20"/>
                <w:szCs w:val="20"/>
                <w:lang w:val="sr-Cyrl-RS"/>
              </w:rPr>
              <w:t>ikagrelor</w:t>
            </w:r>
          </w:p>
          <w:p w14:paraId="587CE807">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90 mg</w:t>
            </w:r>
          </w:p>
          <w:p w14:paraId="4ADE2DDB">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 xml:space="preserve">Dva </w:t>
            </w:r>
            <w:r>
              <w:rPr>
                <w:rFonts w:ascii="Microsoft Sans Serif" w:hAnsi="Microsoft Sans Serif" w:cs="Microsoft Sans Serif"/>
                <w:b/>
                <w:sz w:val="20"/>
                <w:szCs w:val="20"/>
                <w:lang w:val="sr-Cyrl-RS"/>
              </w:rPr>
              <w:t>puta dnevno</w:t>
            </w:r>
          </w:p>
          <w:p w14:paraId="4892182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 pacijenata sa događajem)</w:t>
            </w:r>
          </w:p>
          <w:p w14:paraId="27B66C96">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N=9333</w:t>
            </w:r>
          </w:p>
        </w:tc>
        <w:tc>
          <w:tcPr>
            <w:tcW w:w="1418" w:type="dxa"/>
          </w:tcPr>
          <w:p w14:paraId="1C708219">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Klopidogrel</w:t>
            </w:r>
          </w:p>
          <w:p w14:paraId="233BB720">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75 mg</w:t>
            </w:r>
          </w:p>
          <w:p w14:paraId="44ED0963">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 xml:space="preserve">Jednom </w:t>
            </w:r>
            <w:r>
              <w:rPr>
                <w:rFonts w:ascii="Microsoft Sans Serif" w:hAnsi="Microsoft Sans Serif" w:cs="Microsoft Sans Serif"/>
                <w:b/>
                <w:sz w:val="20"/>
                <w:szCs w:val="20"/>
                <w:lang w:val="sr-Cyrl-RS"/>
              </w:rPr>
              <w:t>dnevno</w:t>
            </w:r>
          </w:p>
          <w:p w14:paraId="548DEEBC">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 pacijenata sa događajem)</w:t>
            </w:r>
          </w:p>
          <w:p w14:paraId="640C7EFB">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N=9291</w:t>
            </w:r>
          </w:p>
        </w:tc>
        <w:tc>
          <w:tcPr>
            <w:tcW w:w="1559" w:type="dxa"/>
          </w:tcPr>
          <w:p w14:paraId="4E705779">
            <w:pPr>
              <w:autoSpaceDE w:val="0"/>
              <w:autoSpaceDN w:val="0"/>
              <w:adjustRightInd w:val="0"/>
              <w:rPr>
                <w:rFonts w:ascii="Microsoft Sans Serif" w:hAnsi="Microsoft Sans Serif" w:cs="Microsoft Sans Serif"/>
                <w:b/>
                <w:sz w:val="20"/>
                <w:szCs w:val="20"/>
              </w:rPr>
            </w:pPr>
          </w:p>
          <w:p w14:paraId="46D89333">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ARR</w:t>
            </w:r>
            <w:r>
              <w:rPr>
                <w:rFonts w:ascii="Microsoft Sans Serif" w:hAnsi="Microsoft Sans Serif" w:cs="Microsoft Sans Serif"/>
                <w:b/>
                <w:sz w:val="20"/>
                <w:szCs w:val="20"/>
                <w:vertAlign w:val="superscript"/>
              </w:rPr>
              <w:t>a</w:t>
            </w:r>
          </w:p>
          <w:p w14:paraId="7D93E7FC">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(%/godina)</w:t>
            </w:r>
          </w:p>
        </w:tc>
        <w:tc>
          <w:tcPr>
            <w:tcW w:w="1559" w:type="dxa"/>
          </w:tcPr>
          <w:p w14:paraId="2E37B44C">
            <w:pPr>
              <w:autoSpaceDE w:val="0"/>
              <w:autoSpaceDN w:val="0"/>
              <w:adjustRightInd w:val="0"/>
              <w:rPr>
                <w:rFonts w:ascii="Microsoft Sans Serif" w:hAnsi="Microsoft Sans Serif" w:cs="Microsoft Sans Serif"/>
                <w:b/>
                <w:sz w:val="20"/>
                <w:szCs w:val="20"/>
              </w:rPr>
            </w:pPr>
          </w:p>
          <w:p w14:paraId="2A0C83E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RRR</w:t>
            </w:r>
            <w:r>
              <w:rPr>
                <w:rFonts w:ascii="Microsoft Sans Serif" w:hAnsi="Microsoft Sans Serif" w:cs="Microsoft Sans Serif"/>
                <w:b/>
                <w:sz w:val="20"/>
                <w:szCs w:val="20"/>
                <w:vertAlign w:val="superscript"/>
              </w:rPr>
              <w:t>a</w:t>
            </w:r>
            <w:r>
              <w:rPr>
                <w:rFonts w:ascii="Microsoft Sans Serif" w:hAnsi="Microsoft Sans Serif" w:cs="Microsoft Sans Serif"/>
                <w:b/>
                <w:sz w:val="20"/>
                <w:szCs w:val="20"/>
              </w:rPr>
              <w:t xml:space="preserve"> (%)</w:t>
            </w:r>
          </w:p>
          <w:p w14:paraId="3D2DFD67">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(95% CI)</w:t>
            </w:r>
          </w:p>
        </w:tc>
        <w:tc>
          <w:tcPr>
            <w:tcW w:w="1128" w:type="dxa"/>
          </w:tcPr>
          <w:p w14:paraId="285F3E3F">
            <w:pPr>
              <w:autoSpaceDE w:val="0"/>
              <w:autoSpaceDN w:val="0"/>
              <w:adjustRightInd w:val="0"/>
              <w:rPr>
                <w:rFonts w:ascii="Microsoft Sans Serif" w:hAnsi="Microsoft Sans Serif" w:cs="Microsoft Sans Serif"/>
                <w:b/>
                <w:i/>
                <w:sz w:val="20"/>
                <w:szCs w:val="20"/>
              </w:rPr>
            </w:pPr>
          </w:p>
          <w:p w14:paraId="68E3CAF4">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i/>
                <w:sz w:val="20"/>
                <w:szCs w:val="20"/>
              </w:rPr>
              <w:t>p-</w:t>
            </w:r>
            <w:r>
              <w:rPr>
                <w:rFonts w:ascii="Microsoft Sans Serif" w:hAnsi="Microsoft Sans Serif" w:cs="Microsoft Sans Serif"/>
                <w:b/>
                <w:sz w:val="20"/>
                <w:szCs w:val="20"/>
              </w:rPr>
              <w:t>vrijednost</w:t>
            </w:r>
          </w:p>
        </w:tc>
      </w:tr>
      <w:tr w14:paraId="6026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364E756">
            <w:pPr>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KV</w:t>
            </w:r>
            <w:r>
              <w:rPr>
                <w:rFonts w:ascii="Microsoft Sans Serif" w:hAnsi="Microsoft Sans Serif" w:cs="Microsoft Sans Serif"/>
                <w:sz w:val="20"/>
                <w:szCs w:val="20"/>
              </w:rPr>
              <w:t xml:space="preserve"> smrt, </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(isklјučujući </w:t>
            </w:r>
            <w:r>
              <w:rPr>
                <w:rFonts w:ascii="Microsoft Sans Serif" w:hAnsi="Microsoft Sans Serif" w:cs="Microsoft Sans Serif"/>
                <w:sz w:val="20"/>
                <w:szCs w:val="20"/>
                <w:lang w:val="sr-Cyrl-RS"/>
              </w:rPr>
              <w:t>asimptomatski- tihi</w:t>
            </w:r>
            <w:r>
              <w:rPr>
                <w:rFonts w:ascii="Microsoft Sans Serif" w:hAnsi="Microsoft Sans Serif" w:cs="Microsoft Sans Serif"/>
                <w:sz w:val="20"/>
                <w:szCs w:val="20"/>
              </w:rPr>
              <w:t>) ili moždani udar</w:t>
            </w:r>
          </w:p>
        </w:tc>
        <w:tc>
          <w:tcPr>
            <w:tcW w:w="1417" w:type="dxa"/>
          </w:tcPr>
          <w:p w14:paraId="210B7F9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9.3</w:t>
            </w:r>
          </w:p>
        </w:tc>
        <w:tc>
          <w:tcPr>
            <w:tcW w:w="1418" w:type="dxa"/>
          </w:tcPr>
          <w:p w14:paraId="512BC52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10.9</w:t>
            </w:r>
          </w:p>
        </w:tc>
        <w:tc>
          <w:tcPr>
            <w:tcW w:w="1559" w:type="dxa"/>
          </w:tcPr>
          <w:p w14:paraId="1736A96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1.9</w:t>
            </w:r>
          </w:p>
        </w:tc>
        <w:tc>
          <w:tcPr>
            <w:tcW w:w="1559" w:type="dxa"/>
          </w:tcPr>
          <w:p w14:paraId="270DBE8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 (8, 23)</w:t>
            </w:r>
          </w:p>
        </w:tc>
        <w:tc>
          <w:tcPr>
            <w:tcW w:w="1128" w:type="dxa"/>
          </w:tcPr>
          <w:p w14:paraId="5552AF9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0.0003</w:t>
            </w:r>
          </w:p>
        </w:tc>
      </w:tr>
      <w:tr w14:paraId="24E9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DAB2EE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Planirana invazivna terapija</w:t>
            </w:r>
          </w:p>
        </w:tc>
        <w:tc>
          <w:tcPr>
            <w:tcW w:w="1417" w:type="dxa"/>
          </w:tcPr>
          <w:p w14:paraId="3B32AFA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8.5</w:t>
            </w:r>
          </w:p>
        </w:tc>
        <w:tc>
          <w:tcPr>
            <w:tcW w:w="1418" w:type="dxa"/>
          </w:tcPr>
          <w:p w14:paraId="228976C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10.0</w:t>
            </w:r>
          </w:p>
        </w:tc>
        <w:tc>
          <w:tcPr>
            <w:tcW w:w="1559" w:type="dxa"/>
          </w:tcPr>
          <w:p w14:paraId="0E9F8E3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559" w:type="dxa"/>
          </w:tcPr>
          <w:p w14:paraId="1A1F6B2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 (6, 25)</w:t>
            </w:r>
          </w:p>
        </w:tc>
        <w:tc>
          <w:tcPr>
            <w:tcW w:w="1128" w:type="dxa"/>
          </w:tcPr>
          <w:p w14:paraId="425DD61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0.0025</w:t>
            </w:r>
          </w:p>
        </w:tc>
      </w:tr>
      <w:tr w14:paraId="2C2C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D5EDC3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Planirana nehirurška terapija</w:t>
            </w:r>
          </w:p>
        </w:tc>
        <w:tc>
          <w:tcPr>
            <w:tcW w:w="1417" w:type="dxa"/>
          </w:tcPr>
          <w:p w14:paraId="7B33F6B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11.3</w:t>
            </w:r>
          </w:p>
        </w:tc>
        <w:tc>
          <w:tcPr>
            <w:tcW w:w="1418" w:type="dxa"/>
          </w:tcPr>
          <w:p w14:paraId="138D7DB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13.2</w:t>
            </w:r>
          </w:p>
        </w:tc>
        <w:tc>
          <w:tcPr>
            <w:tcW w:w="1559" w:type="dxa"/>
          </w:tcPr>
          <w:p w14:paraId="361B984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559" w:type="dxa"/>
          </w:tcPr>
          <w:p w14:paraId="5BAE101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15 (0.3, 27)</w:t>
            </w:r>
          </w:p>
        </w:tc>
        <w:tc>
          <w:tcPr>
            <w:tcW w:w="1128" w:type="dxa"/>
          </w:tcPr>
          <w:p w14:paraId="3FAB5D6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0.0444</w:t>
            </w:r>
            <w:r>
              <w:rPr>
                <w:rFonts w:ascii="Microsoft Sans Serif" w:hAnsi="Microsoft Sans Serif" w:cs="Microsoft Sans Serif"/>
                <w:sz w:val="20"/>
                <w:szCs w:val="20"/>
                <w:vertAlign w:val="superscript"/>
              </w:rPr>
              <w:t>d</w:t>
            </w:r>
          </w:p>
        </w:tc>
      </w:tr>
      <w:tr w14:paraId="408F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FCC7C8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KV</w:t>
            </w:r>
            <w:r>
              <w:rPr>
                <w:rFonts w:ascii="Microsoft Sans Serif" w:hAnsi="Microsoft Sans Serif" w:cs="Microsoft Sans Serif"/>
                <w:sz w:val="20"/>
                <w:szCs w:val="20"/>
              </w:rPr>
              <w:t xml:space="preserve"> smrt</w:t>
            </w:r>
          </w:p>
        </w:tc>
        <w:tc>
          <w:tcPr>
            <w:tcW w:w="1417" w:type="dxa"/>
          </w:tcPr>
          <w:p w14:paraId="52D1345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3.8</w:t>
            </w:r>
          </w:p>
        </w:tc>
        <w:tc>
          <w:tcPr>
            <w:tcW w:w="1418" w:type="dxa"/>
          </w:tcPr>
          <w:p w14:paraId="3ED1880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4.8</w:t>
            </w:r>
          </w:p>
        </w:tc>
        <w:tc>
          <w:tcPr>
            <w:tcW w:w="1559" w:type="dxa"/>
          </w:tcPr>
          <w:p w14:paraId="075D5F8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559" w:type="dxa"/>
          </w:tcPr>
          <w:p w14:paraId="24255FE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21 (9, 31)</w:t>
            </w:r>
          </w:p>
        </w:tc>
        <w:tc>
          <w:tcPr>
            <w:tcW w:w="1128" w:type="dxa"/>
          </w:tcPr>
          <w:p w14:paraId="48DC254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0.0013</w:t>
            </w:r>
          </w:p>
        </w:tc>
      </w:tr>
      <w:tr w14:paraId="44C9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39436B2">
            <w:pPr>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(isklј. Asimptomatski</w:t>
            </w:r>
            <w:r>
              <w:rPr>
                <w:rFonts w:ascii="Microsoft Sans Serif" w:hAnsi="Microsoft Sans Serif" w:cs="Microsoft Sans Serif"/>
                <w:sz w:val="20"/>
                <w:szCs w:val="20"/>
                <w:lang w:val="sr-Cyrl-RS"/>
              </w:rPr>
              <w:t xml:space="preserve"> IM</w:t>
            </w:r>
            <w:r>
              <w:rPr>
                <w:rFonts w:ascii="Microsoft Sans Serif" w:hAnsi="Microsoft Sans Serif" w:cs="Microsoft Sans Serif"/>
                <w:sz w:val="20"/>
                <w:szCs w:val="20"/>
              </w:rPr>
              <w:t>)</w:t>
            </w:r>
            <w:r>
              <w:rPr>
                <w:rFonts w:ascii="Microsoft Sans Serif" w:hAnsi="Microsoft Sans Serif" w:cs="Microsoft Sans Serif"/>
                <w:sz w:val="20"/>
                <w:szCs w:val="20"/>
                <w:vertAlign w:val="superscript"/>
              </w:rPr>
              <w:t>b</w:t>
            </w:r>
          </w:p>
        </w:tc>
        <w:tc>
          <w:tcPr>
            <w:tcW w:w="1417" w:type="dxa"/>
          </w:tcPr>
          <w:p w14:paraId="78031FB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1418" w:type="dxa"/>
          </w:tcPr>
          <w:p w14:paraId="2AE442D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6.4</w:t>
            </w:r>
          </w:p>
        </w:tc>
        <w:tc>
          <w:tcPr>
            <w:tcW w:w="1559" w:type="dxa"/>
          </w:tcPr>
          <w:p w14:paraId="11E3FA4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559" w:type="dxa"/>
          </w:tcPr>
          <w:p w14:paraId="72066CE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 (5, 25)</w:t>
            </w:r>
          </w:p>
        </w:tc>
        <w:tc>
          <w:tcPr>
            <w:tcW w:w="1128" w:type="dxa"/>
          </w:tcPr>
          <w:p w14:paraId="7B8BFF2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0.0045</w:t>
            </w:r>
          </w:p>
        </w:tc>
      </w:tr>
      <w:tr w14:paraId="4141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CE3EDA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Moždani udar</w:t>
            </w:r>
          </w:p>
        </w:tc>
        <w:tc>
          <w:tcPr>
            <w:tcW w:w="1417" w:type="dxa"/>
          </w:tcPr>
          <w:p w14:paraId="4F208F7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1418" w:type="dxa"/>
          </w:tcPr>
          <w:p w14:paraId="2F2D58E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559" w:type="dxa"/>
          </w:tcPr>
          <w:p w14:paraId="79B822A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1559" w:type="dxa"/>
          </w:tcPr>
          <w:p w14:paraId="28165C3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-17 (-52, 9)</w:t>
            </w:r>
          </w:p>
        </w:tc>
        <w:tc>
          <w:tcPr>
            <w:tcW w:w="1128" w:type="dxa"/>
          </w:tcPr>
          <w:p w14:paraId="7CDCE4C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0.2249</w:t>
            </w:r>
          </w:p>
        </w:tc>
      </w:tr>
      <w:tr w14:paraId="0868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74B4515">
            <w:pPr>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Mortalitet iz svih uzroka, IM</w:t>
            </w:r>
            <w:r>
              <w:rPr>
                <w:rFonts w:ascii="Microsoft Sans Serif" w:hAnsi="Microsoft Sans Serif" w:cs="Microsoft Sans Serif"/>
                <w:sz w:val="20"/>
                <w:szCs w:val="20"/>
              </w:rPr>
              <w:t xml:space="preserve"> (isklј. Asimptomats</w:t>
            </w:r>
            <w:r>
              <w:rPr>
                <w:rFonts w:ascii="Microsoft Sans Serif" w:hAnsi="Microsoft Sans Serif" w:cs="Microsoft Sans Serif"/>
                <w:sz w:val="20"/>
                <w:szCs w:val="20"/>
                <w:lang w:val="sr-Cyrl-RS"/>
              </w:rPr>
              <w:t>ki-tihi</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ili moždani udar</w:t>
            </w:r>
          </w:p>
        </w:tc>
        <w:tc>
          <w:tcPr>
            <w:tcW w:w="1417" w:type="dxa"/>
          </w:tcPr>
          <w:p w14:paraId="5DA60A9F">
            <w:pPr>
              <w:autoSpaceDE w:val="0"/>
              <w:autoSpaceDN w:val="0"/>
              <w:adjustRightInd w:val="0"/>
              <w:rPr>
                <w:rFonts w:ascii="Microsoft Sans Serif" w:hAnsi="Microsoft Sans Serif" w:cs="Microsoft Sans Serif"/>
                <w:sz w:val="20"/>
                <w:szCs w:val="20"/>
              </w:rPr>
            </w:pPr>
          </w:p>
          <w:p w14:paraId="45F2675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9.7</w:t>
            </w:r>
          </w:p>
        </w:tc>
        <w:tc>
          <w:tcPr>
            <w:tcW w:w="1418" w:type="dxa"/>
          </w:tcPr>
          <w:p w14:paraId="7F73CF9E">
            <w:pPr>
              <w:autoSpaceDE w:val="0"/>
              <w:autoSpaceDN w:val="0"/>
              <w:adjustRightInd w:val="0"/>
              <w:rPr>
                <w:rFonts w:ascii="Microsoft Sans Serif" w:hAnsi="Microsoft Sans Serif" w:cs="Microsoft Sans Serif"/>
                <w:sz w:val="20"/>
                <w:szCs w:val="20"/>
              </w:rPr>
            </w:pPr>
          </w:p>
          <w:p w14:paraId="18F0DE2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11.5</w:t>
            </w:r>
          </w:p>
        </w:tc>
        <w:tc>
          <w:tcPr>
            <w:tcW w:w="1559" w:type="dxa"/>
          </w:tcPr>
          <w:p w14:paraId="6B866A08">
            <w:pPr>
              <w:autoSpaceDE w:val="0"/>
              <w:autoSpaceDN w:val="0"/>
              <w:adjustRightInd w:val="0"/>
              <w:rPr>
                <w:rFonts w:ascii="Microsoft Sans Serif" w:hAnsi="Microsoft Sans Serif" w:cs="Microsoft Sans Serif"/>
                <w:sz w:val="20"/>
                <w:szCs w:val="20"/>
              </w:rPr>
            </w:pPr>
          </w:p>
          <w:p w14:paraId="1E9EB12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2.1</w:t>
            </w:r>
          </w:p>
        </w:tc>
        <w:tc>
          <w:tcPr>
            <w:tcW w:w="1559" w:type="dxa"/>
          </w:tcPr>
          <w:p w14:paraId="48FE6BD9">
            <w:pPr>
              <w:autoSpaceDE w:val="0"/>
              <w:autoSpaceDN w:val="0"/>
              <w:adjustRightInd w:val="0"/>
              <w:rPr>
                <w:rFonts w:ascii="Microsoft Sans Serif" w:hAnsi="Microsoft Sans Serif" w:cs="Microsoft Sans Serif"/>
                <w:sz w:val="20"/>
                <w:szCs w:val="20"/>
              </w:rPr>
            </w:pPr>
          </w:p>
          <w:p w14:paraId="637C3F64">
            <w:pPr>
              <w:rPr>
                <w:rFonts w:ascii="Microsoft Sans Serif" w:hAnsi="Microsoft Sans Serif" w:cs="Microsoft Sans Serif"/>
                <w:sz w:val="20"/>
                <w:szCs w:val="20"/>
              </w:rPr>
            </w:pPr>
            <w:r>
              <w:rPr>
                <w:rFonts w:ascii="Microsoft Sans Serif" w:hAnsi="Microsoft Sans Serif" w:cs="Microsoft Sans Serif"/>
                <w:sz w:val="20"/>
                <w:szCs w:val="20"/>
              </w:rPr>
              <w:t>16 (8, 23)</w:t>
            </w:r>
          </w:p>
        </w:tc>
        <w:tc>
          <w:tcPr>
            <w:tcW w:w="1128" w:type="dxa"/>
          </w:tcPr>
          <w:p w14:paraId="3098DE2F">
            <w:pPr>
              <w:autoSpaceDE w:val="0"/>
              <w:autoSpaceDN w:val="0"/>
              <w:adjustRightInd w:val="0"/>
              <w:rPr>
                <w:rFonts w:ascii="Microsoft Sans Serif" w:hAnsi="Microsoft Sans Serif" w:cs="Microsoft Sans Serif"/>
                <w:sz w:val="20"/>
                <w:szCs w:val="20"/>
              </w:rPr>
            </w:pPr>
          </w:p>
          <w:p w14:paraId="7390786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0.0001</w:t>
            </w:r>
          </w:p>
        </w:tc>
      </w:tr>
      <w:tr w14:paraId="7EA1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98635A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KV smrt</w:t>
            </w:r>
            <w:r>
              <w:rPr>
                <w:rFonts w:ascii="Microsoft Sans Serif" w:hAnsi="Microsoft Sans Serif" w:cs="Microsoft Sans Serif"/>
                <w:sz w:val="20"/>
                <w:szCs w:val="20"/>
              </w:rPr>
              <w:t xml:space="preserve">, ukupni </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w:t>
            </w:r>
          </w:p>
          <w:p w14:paraId="4CC63FF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Moždani </w:t>
            </w:r>
            <w:r>
              <w:rPr>
                <w:rFonts w:ascii="Microsoft Sans Serif" w:hAnsi="Microsoft Sans Serif" w:cs="Microsoft Sans Serif"/>
                <w:sz w:val="20"/>
                <w:szCs w:val="20"/>
                <w:lang w:val="sr-Cyrl-RS"/>
              </w:rPr>
              <w:t>udar</w:t>
            </w:r>
            <w:r>
              <w:rPr>
                <w:rFonts w:ascii="Microsoft Sans Serif" w:hAnsi="Microsoft Sans Serif" w:cs="Microsoft Sans Serif"/>
                <w:sz w:val="20"/>
                <w:szCs w:val="20"/>
              </w:rPr>
              <w:t>, SRI, RI, TIA</w:t>
            </w:r>
          </w:p>
          <w:p w14:paraId="6C907B7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ili </w:t>
            </w:r>
            <w:r>
              <w:rPr>
                <w:rFonts w:ascii="Microsoft Sans Serif" w:hAnsi="Microsoft Sans Serif" w:cs="Microsoft Sans Serif"/>
                <w:sz w:val="20"/>
                <w:szCs w:val="20"/>
                <w:lang w:val="sr-Cyrl-RS"/>
              </w:rPr>
              <w:t>drugi</w:t>
            </w:r>
            <w:r>
              <w:rPr>
                <w:rFonts w:ascii="Microsoft Sans Serif" w:hAnsi="Microsoft Sans Serif" w:cs="Microsoft Sans Serif"/>
                <w:sz w:val="20"/>
                <w:szCs w:val="20"/>
              </w:rPr>
              <w:t xml:space="preserve"> ATE</w:t>
            </w:r>
            <w:r>
              <w:rPr>
                <w:rFonts w:ascii="Microsoft Sans Serif" w:hAnsi="Microsoft Sans Serif" w:cs="Microsoft Sans Serif"/>
                <w:sz w:val="20"/>
                <w:szCs w:val="20"/>
                <w:vertAlign w:val="superscript"/>
              </w:rPr>
              <w:t>c</w:t>
            </w:r>
          </w:p>
        </w:tc>
        <w:tc>
          <w:tcPr>
            <w:tcW w:w="1417" w:type="dxa"/>
          </w:tcPr>
          <w:p w14:paraId="7DDE29F2">
            <w:pPr>
              <w:autoSpaceDE w:val="0"/>
              <w:autoSpaceDN w:val="0"/>
              <w:adjustRightInd w:val="0"/>
              <w:rPr>
                <w:rFonts w:ascii="Microsoft Sans Serif" w:hAnsi="Microsoft Sans Serif" w:cs="Microsoft Sans Serif"/>
                <w:sz w:val="20"/>
                <w:szCs w:val="20"/>
              </w:rPr>
            </w:pPr>
          </w:p>
          <w:p w14:paraId="4EFC2A5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13.8</w:t>
            </w:r>
          </w:p>
        </w:tc>
        <w:tc>
          <w:tcPr>
            <w:tcW w:w="1418" w:type="dxa"/>
          </w:tcPr>
          <w:p w14:paraId="3AF03394">
            <w:pPr>
              <w:autoSpaceDE w:val="0"/>
              <w:autoSpaceDN w:val="0"/>
              <w:adjustRightInd w:val="0"/>
              <w:rPr>
                <w:rFonts w:ascii="Microsoft Sans Serif" w:hAnsi="Microsoft Sans Serif" w:cs="Microsoft Sans Serif"/>
                <w:sz w:val="20"/>
                <w:szCs w:val="20"/>
              </w:rPr>
            </w:pPr>
          </w:p>
          <w:p w14:paraId="2BF7798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15.7</w:t>
            </w:r>
          </w:p>
        </w:tc>
        <w:tc>
          <w:tcPr>
            <w:tcW w:w="1559" w:type="dxa"/>
          </w:tcPr>
          <w:p w14:paraId="4FFEE652">
            <w:pPr>
              <w:autoSpaceDE w:val="0"/>
              <w:autoSpaceDN w:val="0"/>
              <w:adjustRightInd w:val="0"/>
              <w:rPr>
                <w:rFonts w:ascii="Microsoft Sans Serif" w:hAnsi="Microsoft Sans Serif" w:cs="Microsoft Sans Serif"/>
                <w:sz w:val="20"/>
                <w:szCs w:val="20"/>
              </w:rPr>
            </w:pPr>
          </w:p>
          <w:p w14:paraId="00D6B84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2.1</w:t>
            </w:r>
          </w:p>
        </w:tc>
        <w:tc>
          <w:tcPr>
            <w:tcW w:w="1559" w:type="dxa"/>
          </w:tcPr>
          <w:p w14:paraId="486913A6">
            <w:pPr>
              <w:autoSpaceDE w:val="0"/>
              <w:autoSpaceDN w:val="0"/>
              <w:adjustRightInd w:val="0"/>
              <w:rPr>
                <w:rFonts w:ascii="Microsoft Sans Serif" w:hAnsi="Microsoft Sans Serif" w:cs="Microsoft Sans Serif"/>
                <w:sz w:val="20"/>
                <w:szCs w:val="20"/>
              </w:rPr>
            </w:pPr>
          </w:p>
          <w:p w14:paraId="0223B18F">
            <w:pPr>
              <w:rPr>
                <w:rFonts w:ascii="Microsoft Sans Serif" w:hAnsi="Microsoft Sans Serif" w:cs="Microsoft Sans Serif"/>
                <w:sz w:val="20"/>
                <w:szCs w:val="20"/>
              </w:rPr>
            </w:pPr>
            <w:r>
              <w:rPr>
                <w:rFonts w:ascii="Microsoft Sans Serif" w:hAnsi="Microsoft Sans Serif" w:cs="Microsoft Sans Serif"/>
                <w:sz w:val="20"/>
                <w:szCs w:val="20"/>
              </w:rPr>
              <w:t>12 (5, 19)</w:t>
            </w:r>
          </w:p>
        </w:tc>
        <w:tc>
          <w:tcPr>
            <w:tcW w:w="1128" w:type="dxa"/>
          </w:tcPr>
          <w:p w14:paraId="2E5F6942">
            <w:pPr>
              <w:autoSpaceDE w:val="0"/>
              <w:autoSpaceDN w:val="0"/>
              <w:adjustRightInd w:val="0"/>
              <w:rPr>
                <w:rFonts w:ascii="Microsoft Sans Serif" w:hAnsi="Microsoft Sans Serif" w:cs="Microsoft Sans Serif"/>
                <w:sz w:val="20"/>
                <w:szCs w:val="20"/>
              </w:rPr>
            </w:pPr>
          </w:p>
          <w:p w14:paraId="1D55C63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0.0006</w:t>
            </w:r>
          </w:p>
        </w:tc>
      </w:tr>
      <w:tr w14:paraId="3C11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C07660A">
            <w:pPr>
              <w:autoSpaceDE w:val="0"/>
              <w:autoSpaceDN w:val="0"/>
              <w:adjustRightInd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Mortalitet iz svih uzroka</w:t>
            </w:r>
          </w:p>
        </w:tc>
        <w:tc>
          <w:tcPr>
            <w:tcW w:w="1417" w:type="dxa"/>
          </w:tcPr>
          <w:p w14:paraId="12E240D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4.3</w:t>
            </w:r>
          </w:p>
        </w:tc>
        <w:tc>
          <w:tcPr>
            <w:tcW w:w="1418" w:type="dxa"/>
          </w:tcPr>
          <w:p w14:paraId="0CDD215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1559" w:type="dxa"/>
          </w:tcPr>
          <w:p w14:paraId="1A55B04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1.4</w:t>
            </w:r>
          </w:p>
        </w:tc>
        <w:tc>
          <w:tcPr>
            <w:tcW w:w="1559" w:type="dxa"/>
          </w:tcPr>
          <w:p w14:paraId="6459205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22 (11, 31)</w:t>
            </w:r>
          </w:p>
        </w:tc>
        <w:tc>
          <w:tcPr>
            <w:tcW w:w="1128" w:type="dxa"/>
          </w:tcPr>
          <w:p w14:paraId="4A3A5D1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0.0003</w:t>
            </w:r>
            <w:r>
              <w:rPr>
                <w:rFonts w:ascii="Microsoft Sans Serif" w:hAnsi="Microsoft Sans Serif" w:cs="Microsoft Sans Serif"/>
                <w:sz w:val="20"/>
                <w:szCs w:val="20"/>
                <w:vertAlign w:val="superscript"/>
              </w:rPr>
              <w:t>d</w:t>
            </w:r>
          </w:p>
        </w:tc>
      </w:tr>
      <w:tr w14:paraId="4296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00B235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Definitivna tromboza stenta</w:t>
            </w:r>
          </w:p>
        </w:tc>
        <w:tc>
          <w:tcPr>
            <w:tcW w:w="1417" w:type="dxa"/>
          </w:tcPr>
          <w:p w14:paraId="1658750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1418" w:type="dxa"/>
          </w:tcPr>
          <w:p w14:paraId="5A8DBFD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559" w:type="dxa"/>
          </w:tcPr>
          <w:p w14:paraId="0B058D7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0.6</w:t>
            </w:r>
          </w:p>
        </w:tc>
        <w:tc>
          <w:tcPr>
            <w:tcW w:w="1559" w:type="dxa"/>
          </w:tcPr>
          <w:p w14:paraId="6F102F4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32 (8, 49)</w:t>
            </w:r>
          </w:p>
        </w:tc>
        <w:tc>
          <w:tcPr>
            <w:tcW w:w="1128" w:type="dxa"/>
          </w:tcPr>
          <w:p w14:paraId="5AF34B2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0.0123</w:t>
            </w:r>
            <w:r>
              <w:rPr>
                <w:rFonts w:ascii="Microsoft Sans Serif" w:hAnsi="Microsoft Sans Serif" w:cs="Microsoft Sans Serif"/>
                <w:sz w:val="20"/>
                <w:szCs w:val="20"/>
                <w:vertAlign w:val="superscript"/>
              </w:rPr>
              <w:t>d</w:t>
            </w:r>
          </w:p>
        </w:tc>
      </w:tr>
    </w:tbl>
    <w:p w14:paraId="10893FEF">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ARR = smanjenje apsolutnog rizika; RRR = smanjenje relativnog rizika= (1-Hazard ratio) x 100%. Negativno RRR ukazuje na povećanje relativnog rizika.</w:t>
      </w:r>
    </w:p>
    <w:p w14:paraId="7C666772">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isklјučuje asimptomatski (tihi) infarkt miokarda.</w:t>
      </w:r>
    </w:p>
    <w:p w14:paraId="7F9B8662">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vertAlign w:val="superscript"/>
        </w:rPr>
        <w:t>c</w:t>
      </w:r>
      <w:r>
        <w:rPr>
          <w:rFonts w:ascii="Microsoft Sans Serif" w:hAnsi="Microsoft Sans Serif" w:cs="Microsoft Sans Serif"/>
          <w:sz w:val="20"/>
          <w:szCs w:val="20"/>
        </w:rPr>
        <w:t>SRI = ozbilјna rekurentna ishemija; RI = rekurentna ishemija; TIA = tranzitorni ishemijski atak; ATE = arterijski trombotski događaj. Ukupni IM uklјučuju i asimptomatske (tihe) IM, gde se datum otkrivanja događaja smatra datumom događaja.</w:t>
      </w:r>
    </w:p>
    <w:p w14:paraId="0C7F551E">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d </w:t>
      </w:r>
      <w:r>
        <w:rPr>
          <w:rFonts w:ascii="Microsoft Sans Serif" w:hAnsi="Microsoft Sans Serif" w:cs="Microsoft Sans Serif"/>
          <w:sz w:val="20"/>
          <w:szCs w:val="20"/>
        </w:rPr>
        <w:t>nominalna vrijednost značajnosti; sve druge su formalno statistički značajne prema prethodno definisanim hijerarhijskim testovima.</w:t>
      </w:r>
    </w:p>
    <w:p w14:paraId="0BF10897">
      <w:pPr>
        <w:tabs>
          <w:tab w:val="clear" w:pos="284"/>
        </w:tabs>
        <w:ind w:right="8"/>
        <w:rPr>
          <w:rFonts w:ascii="Microsoft Sans Serif" w:hAnsi="Microsoft Sans Serif" w:cs="Microsoft Sans Serif"/>
          <w:sz w:val="20"/>
          <w:szCs w:val="20"/>
        </w:rPr>
      </w:pPr>
    </w:p>
    <w:p w14:paraId="415E9D8A">
      <w:pPr>
        <w:tabs>
          <w:tab w:val="clear" w:pos="284"/>
        </w:tabs>
        <w:ind w:right="8"/>
        <w:rPr>
          <w:rFonts w:ascii="Microsoft Sans Serif" w:hAnsi="Microsoft Sans Serif" w:cs="Microsoft Sans Serif"/>
          <w:sz w:val="20"/>
          <w:szCs w:val="20"/>
        </w:rPr>
      </w:pPr>
    </w:p>
    <w:p w14:paraId="3FE19A89">
      <w:pPr>
        <w:tabs>
          <w:tab w:val="clear" w:pos="284"/>
        </w:tabs>
        <w:ind w:right="8"/>
        <w:rPr>
          <w:rFonts w:ascii="Microsoft Sans Serif" w:hAnsi="Microsoft Sans Serif" w:cs="Microsoft Sans Serif"/>
          <w:sz w:val="20"/>
          <w:szCs w:val="20"/>
        </w:rPr>
      </w:pPr>
    </w:p>
    <w:p w14:paraId="38E32E2C">
      <w:pPr>
        <w:tabs>
          <w:tab w:val="clear" w:pos="284"/>
        </w:tabs>
        <w:ind w:right="8"/>
        <w:rPr>
          <w:rFonts w:ascii="Microsoft Sans Serif" w:hAnsi="Microsoft Sans Serif" w:cs="Microsoft Sans Serif"/>
          <w:sz w:val="20"/>
          <w:szCs w:val="20"/>
          <w:u w:val="single"/>
        </w:rPr>
      </w:pPr>
    </w:p>
    <w:p w14:paraId="7E6F12FD">
      <w:pPr>
        <w:tabs>
          <w:tab w:val="clear" w:pos="284"/>
        </w:tabs>
        <w:ind w:right="8"/>
        <w:rPr>
          <w:rFonts w:ascii="Microsoft Sans Serif" w:hAnsi="Microsoft Sans Serif" w:cs="Microsoft Sans Serif"/>
          <w:i/>
          <w:sz w:val="20"/>
          <w:szCs w:val="20"/>
        </w:rPr>
      </w:pPr>
      <w:r>
        <w:rPr>
          <w:rFonts w:ascii="Microsoft Sans Serif" w:hAnsi="Microsoft Sans Serif" w:cs="Microsoft Sans Serif"/>
          <w:i/>
          <w:sz w:val="20"/>
          <w:szCs w:val="20"/>
        </w:rPr>
        <w:t>Genetska PLATO podstudija</w:t>
      </w:r>
    </w:p>
    <w:p w14:paraId="06387F48">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CYP2C19 i ABCB1 genotipizacija 10285 pacijenata u PLATO studiji omogućila je da se utvrdi povezanost grupa genotipova sa ishodima PLATO studije. Na superiornost tikagrelora u odnosu na klopidogrel u smanjenju velikih kardiovaskularnih događaja nije značajno uticao CYP2C19 ili ABCB1 genotip pacijenata. Slično kao i u ukupnoj PLATO studiji, ukupna velika krvarenja u PLATO studiji nisu se značajno razlikovala za tikagrelor i klopidogrel, bez obzira na CYP2C19 ili ABCB1 genotip. Ne-CABG PLATO veliko krvarenje je bilo povećano sa tikagrelorom u poređenju sa klopidogrelom kod pacijenata sa gubitkom jednog ili više funkcionalnih alela CYP2C19, ali je bilo slično kao i kod klopidogrela kod pacijenata bez gubitka funkcionalnih alela.</w:t>
      </w:r>
    </w:p>
    <w:p w14:paraId="40779AF0">
      <w:pPr>
        <w:tabs>
          <w:tab w:val="clear" w:pos="284"/>
        </w:tabs>
        <w:ind w:right="8"/>
        <w:rPr>
          <w:rFonts w:ascii="Microsoft Sans Serif" w:hAnsi="Microsoft Sans Serif" w:cs="Microsoft Sans Serif"/>
          <w:sz w:val="20"/>
          <w:szCs w:val="20"/>
        </w:rPr>
      </w:pPr>
    </w:p>
    <w:p w14:paraId="477FC25A">
      <w:pPr>
        <w:tabs>
          <w:tab w:val="clear" w:pos="284"/>
        </w:tabs>
        <w:ind w:right="8"/>
        <w:rPr>
          <w:rFonts w:ascii="Microsoft Sans Serif" w:hAnsi="Microsoft Sans Serif" w:cs="Microsoft Sans Serif"/>
          <w:i/>
          <w:sz w:val="20"/>
          <w:szCs w:val="20"/>
        </w:rPr>
      </w:pPr>
      <w:r>
        <w:rPr>
          <w:rFonts w:ascii="Microsoft Sans Serif" w:hAnsi="Microsoft Sans Serif" w:cs="Microsoft Sans Serif"/>
          <w:i/>
          <w:sz w:val="20"/>
          <w:szCs w:val="20"/>
        </w:rPr>
        <w:t>Kombinovani složeni parametar praćenja efikasnosti i bezbjednosti</w:t>
      </w:r>
    </w:p>
    <w:p w14:paraId="0B4FD662">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Kombinovani složeni parametar praćenja efikasnosti i bezbjednosti (KV smrt, IM, moždani udar, ili PLATO definisana „ukupna velika“krvarenja) ukazuje da korist u efikasnosti tikagrelora u poređenju sa klopidogrelom nije umanjena događajima sa velikim krvarenjima (ARR 1,4%, RRR 8%, HR 0,92; n=0,0257) tokom perioda od 12 mjeseci poslije AKS.</w:t>
      </w:r>
    </w:p>
    <w:p w14:paraId="10E01F5B">
      <w:pPr>
        <w:tabs>
          <w:tab w:val="clear" w:pos="284"/>
        </w:tabs>
        <w:ind w:right="8"/>
        <w:rPr>
          <w:rFonts w:ascii="Microsoft Sans Serif" w:hAnsi="Microsoft Sans Serif" w:cs="Microsoft Sans Serif"/>
          <w:sz w:val="20"/>
          <w:szCs w:val="20"/>
        </w:rPr>
      </w:pPr>
    </w:p>
    <w:p w14:paraId="011FB0EB">
      <w:pPr>
        <w:tabs>
          <w:tab w:val="clear" w:pos="284"/>
        </w:tabs>
        <w:ind w:right="8"/>
        <w:rPr>
          <w:rFonts w:ascii="Microsoft Sans Serif" w:hAnsi="Microsoft Sans Serif" w:cs="Microsoft Sans Serif"/>
          <w:i/>
          <w:sz w:val="20"/>
          <w:szCs w:val="20"/>
        </w:rPr>
      </w:pPr>
      <w:r>
        <w:rPr>
          <w:rFonts w:ascii="Microsoft Sans Serif" w:hAnsi="Microsoft Sans Serif" w:cs="Microsoft Sans Serif"/>
          <w:i/>
          <w:sz w:val="20"/>
          <w:szCs w:val="20"/>
        </w:rPr>
        <w:t>Klinička bezbjednost</w:t>
      </w:r>
    </w:p>
    <w:p w14:paraId="514BCBAB">
      <w:pPr>
        <w:tabs>
          <w:tab w:val="clear" w:pos="284"/>
        </w:tabs>
        <w:ind w:right="8"/>
        <w:rPr>
          <w:rFonts w:ascii="Microsoft Sans Serif" w:hAnsi="Microsoft Sans Serif" w:cs="Microsoft Sans Serif"/>
          <w:sz w:val="20"/>
          <w:szCs w:val="20"/>
        </w:rPr>
      </w:pPr>
    </w:p>
    <w:p w14:paraId="37D2C618">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Holter podstudija:</w:t>
      </w:r>
    </w:p>
    <w:p w14:paraId="08AB0E02">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 xml:space="preserve">Da bi ispitali javlјanje ventrikularne pauze i drugih aritmijskih epizoda tokom PLATO studije, istraživači su sproveli praćenje uz pomoć Holter-a kod jedne podgrupe koja je uklјučivala skoro 3000 pacijenata, od kojih su kod približno 2000 zabilježeni nalazi kako u akutnoj fazi AKS, tako i poslije mjesec dana. Primarna varijabla od interesa bila je pojavlјivanje ventrikularnih pauza ≥3 sekunde. Više pacijenata je imalo ventrikularne pauze sa tikagrelorom (6,0%) nego sa klopidogrelom (3,5%) u akutnoj fazi, a 2,2% odnosno 1,6% ih je imalo poslije mjesec dana (pogledati dio 4.4). Povećanje ventrikularne pauze u akutnoj fazi AKS bilo je izraženije kod pacijenata koji su primali tikagrelor sa prethodnom istorijom CHF (9,2% prema 5,4% kod pacijenata bez prethodne CHF); kod pacijenata koji su primali klopidogrel, 4,0% kod onih sa u odnosu na 3,6% onih bez prethodne CHF. Ovakav disbalans se nije javio poslije mjesec dana: 2,0% u odnosu 2,1% pacijenata koji su primali tikagrelor sa, odnosno bez prethodne CHF; i 3,8% u odnosu na 1,4% pacijenata koji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u primali klopidogrel. Nije bilo neželјenih kliničkih posljedica povezanih sa ovim disbalansom (uklјučujući ugradnju pejsmejkera) u ovoj populaciji pacijenata.</w:t>
      </w:r>
    </w:p>
    <w:p w14:paraId="25450DE3">
      <w:pPr>
        <w:tabs>
          <w:tab w:val="clear" w:pos="284"/>
        </w:tabs>
        <w:ind w:right="8"/>
        <w:rPr>
          <w:rFonts w:ascii="Microsoft Sans Serif" w:hAnsi="Microsoft Sans Serif" w:cs="Microsoft Sans Serif"/>
          <w:i/>
          <w:sz w:val="20"/>
          <w:szCs w:val="20"/>
          <w:u w:val="single"/>
        </w:rPr>
      </w:pPr>
    </w:p>
    <w:p w14:paraId="653288EA">
      <w:pPr>
        <w:tabs>
          <w:tab w:val="clear" w:pos="284"/>
        </w:tabs>
        <w:ind w:right="8"/>
        <w:rPr>
          <w:rFonts w:ascii="Microsoft Sans Serif" w:hAnsi="Microsoft Sans Serif" w:cs="Microsoft Sans Serif"/>
          <w:sz w:val="20"/>
          <w:szCs w:val="20"/>
        </w:rPr>
      </w:pPr>
      <w:r>
        <w:rPr>
          <w:rFonts w:ascii="Microsoft Sans Serif" w:hAnsi="Microsoft Sans Serif" w:cs="Microsoft Sans Serif"/>
          <w:i/>
          <w:sz w:val="20"/>
          <w:szCs w:val="20"/>
          <w:u w:val="single"/>
        </w:rPr>
        <w:t>Studija PEGASUS (infarkta miokarda u anamnezi)</w:t>
      </w:r>
    </w:p>
    <w:p w14:paraId="5EBB75D6">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Studija PEGASUS TIMI-54 je bila događajima uslovlјena, randomizovana, dvostruko slijepa, placebom</w:t>
      </w:r>
    </w:p>
    <w:p w14:paraId="58A4841C">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kontrolisana, međunarodna, multicentrična studija sa paralelnim grupama koja je uklјučivala 21162 pacijenta, za procjenu prevencije aterotrombotskih događaja sa tikagrelorom primjenjivanim u 2 doze (ili 90 mg dva puta dnevno ili 60 mg dva puta dnevno) u kombinaciji sa acetilsalicilnom kiselinom (75 – 150 mg), u poređenju sa terapijom samo acetilsalicilnom kiselinom kod pacijenata sa infarktom miokarda u anamnezi i dodatnim faktorima rizika za aterotrombozu.</w:t>
      </w:r>
    </w:p>
    <w:p w14:paraId="3A6CF931">
      <w:pPr>
        <w:tabs>
          <w:tab w:val="clear" w:pos="284"/>
        </w:tabs>
        <w:ind w:right="8"/>
        <w:rPr>
          <w:rFonts w:ascii="Microsoft Sans Serif" w:hAnsi="Microsoft Sans Serif" w:cs="Microsoft Sans Serif"/>
          <w:sz w:val="20"/>
          <w:szCs w:val="20"/>
        </w:rPr>
      </w:pPr>
    </w:p>
    <w:p w14:paraId="01A0B089">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Za učešće u studiji bili su pogodni pacijenti starosti od 50 ili više godina, sa IM u anamnezi (1 do 3 godine prije randomizacije) i koji su imali najmanje jedan od sljedećih faktora rizika za aterotrombozu: starost ≥65 godina, dijabetes melitus koji treba liječiti, drugi prethodni IM, dokazanu bolest koronarnih arterija koja zahvata višestruke krvne sudove ili hronično oštećenje funkcije bubrega koje nije u završnom stadijumu.</w:t>
      </w:r>
    </w:p>
    <w:p w14:paraId="0CA1222F">
      <w:pPr>
        <w:tabs>
          <w:tab w:val="clear" w:pos="284"/>
        </w:tabs>
        <w:ind w:right="8"/>
        <w:rPr>
          <w:rFonts w:ascii="Microsoft Sans Serif" w:hAnsi="Microsoft Sans Serif" w:cs="Microsoft Sans Serif"/>
          <w:sz w:val="20"/>
          <w:szCs w:val="20"/>
        </w:rPr>
      </w:pPr>
    </w:p>
    <w:p w14:paraId="1CA91136">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Pacijenti nisu bili pogodni za učešće ako je postojala planirana primjena antagonista P2Y</w:t>
      </w:r>
      <w:r>
        <w:rPr>
          <w:rFonts w:ascii="Microsoft Sans Serif" w:hAnsi="Microsoft Sans Serif" w:cs="Microsoft Sans Serif"/>
          <w:sz w:val="20"/>
          <w:szCs w:val="20"/>
          <w:vertAlign w:val="subscript"/>
        </w:rPr>
        <w:t xml:space="preserve">12 </w:t>
      </w:r>
      <w:r>
        <w:rPr>
          <w:rFonts w:ascii="Microsoft Sans Serif" w:hAnsi="Microsoft Sans Serif" w:cs="Microsoft Sans Serif"/>
          <w:sz w:val="20"/>
          <w:szCs w:val="20"/>
        </w:rPr>
        <w:t>receptora, dipiridamola, cilostazola ili antikoagulantne terapije tokom perioda ispitivanja; ako su imali poremećaj krvarenja ili istoriju ishemijskog moždanog udara ili intrakranijalnog krvarenja, tumor centralnog nervnog sistema ili abnormalnost intrakranijalnih krvnih sudova; ako su imali gastrointestinalno krvarenje tokom prethodnih 6 mjeseci ili veliku hiruršku intervenciju tokom prethodnih 30 dana.</w:t>
      </w:r>
    </w:p>
    <w:p w14:paraId="0AB09F73">
      <w:pPr>
        <w:tabs>
          <w:tab w:val="clear" w:pos="284"/>
        </w:tabs>
        <w:ind w:right="8"/>
        <w:rPr>
          <w:rFonts w:ascii="Microsoft Sans Serif" w:hAnsi="Microsoft Sans Serif" w:cs="Microsoft Sans Serif"/>
          <w:sz w:val="20"/>
          <w:szCs w:val="20"/>
        </w:rPr>
      </w:pPr>
    </w:p>
    <w:p w14:paraId="34E1A8B3">
      <w:pPr>
        <w:tabs>
          <w:tab w:val="clear" w:pos="284"/>
        </w:tabs>
        <w:ind w:right="8"/>
        <w:rPr>
          <w:rFonts w:ascii="Microsoft Sans Serif" w:hAnsi="Microsoft Sans Serif" w:cs="Microsoft Sans Serif"/>
          <w:i/>
          <w:sz w:val="20"/>
          <w:szCs w:val="20"/>
        </w:rPr>
      </w:pPr>
      <w:r>
        <w:rPr>
          <w:rFonts w:ascii="Microsoft Sans Serif" w:hAnsi="Microsoft Sans Serif" w:cs="Microsoft Sans Serif"/>
          <w:i/>
          <w:sz w:val="20"/>
          <w:szCs w:val="20"/>
        </w:rPr>
        <w:t>Klinička efikasnost</w:t>
      </w:r>
    </w:p>
    <w:p w14:paraId="5011B9C6">
      <w:pPr>
        <w:tabs>
          <w:tab w:val="clear" w:pos="284"/>
        </w:tabs>
        <w:ind w:right="8"/>
        <w:rPr>
          <w:rFonts w:ascii="Microsoft Sans Serif" w:hAnsi="Microsoft Sans Serif" w:cs="Microsoft Sans Serif"/>
          <w:sz w:val="20"/>
          <w:szCs w:val="20"/>
        </w:rPr>
      </w:pPr>
    </w:p>
    <w:p w14:paraId="74522FA9">
      <w:pPr>
        <w:tabs>
          <w:tab w:val="clear" w:pos="284"/>
        </w:tabs>
        <w:ind w:right="8"/>
        <w:jc w:val="left"/>
        <w:rPr>
          <w:rFonts w:ascii="Microsoft Sans Serif" w:hAnsi="Microsoft Sans Serif" w:cs="Microsoft Sans Serif"/>
          <w:sz w:val="20"/>
          <w:szCs w:val="20"/>
        </w:rPr>
      </w:pPr>
      <w:r>
        <w:rPr>
          <w:rFonts w:ascii="Microsoft Sans Serif" w:hAnsi="Microsoft Sans Serif" w:cs="Microsoft Sans Serif"/>
          <w:b/>
          <w:sz w:val="20"/>
          <w:szCs w:val="20"/>
        </w:rPr>
        <w:t>Slika 2 – Analiza primarnog kliničkog složenog parametra praćenja ishoda koji se sastoji od KV smrti, infarkta miokarda i moždanog udara (PEGASUS)</w:t>
      </w:r>
      <w:r>
        <w:object>
          <v:shape id="_x0000_i1026" o:spt="75" type="#_x0000_t75" style="height:321.5pt;width:451.6pt;" o:ole="t" filled="f" o:preferrelative="t" stroked="f" coordsize="21600,21600">
            <v:path/>
            <v:fill on="f" focussize="0,0"/>
            <v:stroke on="f" joinstyle="miter"/>
            <v:imagedata r:id="rId9" o:title=""/>
            <o:lock v:ext="edit" aspectratio="t"/>
            <w10:wrap type="none"/>
            <w10:anchorlock/>
          </v:shape>
          <o:OLEObject Type="Embed" ProgID="Unknown" ShapeID="_x0000_i1026" DrawAspect="Content" ObjectID="_1468075726" r:id="rId8">
            <o:LockedField>false</o:LockedField>
          </o:OLEObject>
        </w:object>
      </w:r>
    </w:p>
    <w:p w14:paraId="0FFB64CD">
      <w:pPr>
        <w:tabs>
          <w:tab w:val="clear" w:pos="284"/>
        </w:tabs>
        <w:ind w:right="8"/>
        <w:rPr>
          <w:rFonts w:ascii="Microsoft Sans Serif" w:hAnsi="Microsoft Sans Serif" w:cs="Microsoft Sans Serif"/>
          <w:sz w:val="20"/>
          <w:szCs w:val="20"/>
        </w:rPr>
      </w:pPr>
    </w:p>
    <w:p w14:paraId="3A56D06F">
      <w:pPr>
        <w:tabs>
          <w:tab w:val="clear" w:pos="284"/>
        </w:tabs>
        <w:ind w:right="8"/>
        <w:rPr>
          <w:rFonts w:ascii="Microsoft Sans Serif" w:hAnsi="Microsoft Sans Serif" w:cs="Microsoft Sans Serif"/>
          <w:sz w:val="20"/>
          <w:szCs w:val="20"/>
        </w:rPr>
      </w:pPr>
    </w:p>
    <w:p w14:paraId="71B116A3">
      <w:pPr>
        <w:tabs>
          <w:tab w:val="clear" w:pos="284"/>
        </w:tabs>
        <w:ind w:right="8"/>
        <w:rPr>
          <w:rFonts w:ascii="Microsoft Sans Serif" w:hAnsi="Microsoft Sans Serif" w:cs="Microsoft Sans Serif"/>
          <w:sz w:val="20"/>
          <w:szCs w:val="20"/>
        </w:rPr>
      </w:pPr>
    </w:p>
    <w:p w14:paraId="6DBF0122">
      <w:pPr>
        <w:tabs>
          <w:tab w:val="clear" w:pos="284"/>
        </w:tabs>
        <w:ind w:right="8"/>
        <w:rPr>
          <w:rFonts w:ascii="Microsoft Sans Serif" w:hAnsi="Microsoft Sans Serif" w:cs="Microsoft Sans Serif"/>
          <w:sz w:val="20"/>
          <w:szCs w:val="20"/>
        </w:rPr>
      </w:pPr>
    </w:p>
    <w:p w14:paraId="0EA332C8">
      <w:pPr>
        <w:tabs>
          <w:tab w:val="clear" w:pos="284"/>
        </w:tabs>
        <w:ind w:right="8"/>
        <w:rPr>
          <w:rFonts w:ascii="Microsoft Sans Serif" w:hAnsi="Microsoft Sans Serif" w:cs="Microsoft Sans Serif"/>
          <w:sz w:val="20"/>
          <w:szCs w:val="20"/>
        </w:rPr>
      </w:pPr>
    </w:p>
    <w:p w14:paraId="2F870280">
      <w:pPr>
        <w:tabs>
          <w:tab w:val="clear" w:pos="284"/>
        </w:tabs>
        <w:ind w:right="8"/>
        <w:rPr>
          <w:rFonts w:ascii="Microsoft Sans Serif" w:hAnsi="Microsoft Sans Serif" w:cs="Microsoft Sans Serif"/>
          <w:b/>
          <w:sz w:val="20"/>
          <w:szCs w:val="20"/>
        </w:rPr>
      </w:pPr>
      <w:r>
        <w:rPr>
          <w:rFonts w:ascii="Microsoft Sans Serif" w:hAnsi="Microsoft Sans Serif" w:cs="Microsoft Sans Serif"/>
          <w:b/>
          <w:sz w:val="20"/>
          <w:szCs w:val="20"/>
        </w:rPr>
        <w:t>Tabela 5 – Analiza primarnih i sekundarnih parametara praćenja efikasnosti (PEGASUS)</w:t>
      </w:r>
    </w:p>
    <w:p w14:paraId="6977A99C">
      <w:pPr>
        <w:tabs>
          <w:tab w:val="clear" w:pos="284"/>
        </w:tabs>
        <w:ind w:right="8"/>
        <w:rPr>
          <w:rFonts w:ascii="Microsoft Sans Serif" w:hAnsi="Microsoft Sans Serif" w:cs="Microsoft Sans Serif"/>
          <w:sz w:val="20"/>
          <w:szCs w:val="20"/>
        </w:rPr>
      </w:pPr>
    </w:p>
    <w:p w14:paraId="2EB2BFF5">
      <w:pPr>
        <w:tabs>
          <w:tab w:val="clear" w:pos="284"/>
        </w:tabs>
        <w:ind w:right="8"/>
        <w:rPr>
          <w:rFonts w:ascii="Microsoft Sans Serif" w:hAnsi="Microsoft Sans Serif" w:cs="Microsoft Sans Serif"/>
          <w:sz w:val="20"/>
          <w:szCs w:val="2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1418"/>
        <w:gridCol w:w="907"/>
        <w:gridCol w:w="1361"/>
        <w:gridCol w:w="1417"/>
        <w:gridCol w:w="900"/>
        <w:gridCol w:w="1220"/>
      </w:tblGrid>
      <w:tr w14:paraId="7166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1A7ADE44">
            <w:pPr>
              <w:autoSpaceDE w:val="0"/>
              <w:autoSpaceDN w:val="0"/>
              <w:adjustRightInd w:val="0"/>
              <w:rPr>
                <w:rFonts w:ascii="Microsoft Sans Serif" w:hAnsi="Microsoft Sans Serif" w:cs="Microsoft Sans Serif"/>
                <w:sz w:val="20"/>
                <w:szCs w:val="20"/>
                <w:u w:val="single"/>
              </w:rPr>
            </w:pPr>
          </w:p>
        </w:tc>
        <w:tc>
          <w:tcPr>
            <w:tcW w:w="3686" w:type="dxa"/>
            <w:gridSpan w:val="3"/>
          </w:tcPr>
          <w:p w14:paraId="76AD9C62">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Tikagrelor 60 mg dva puta dnevno+acetilsalicilna kiselina</w:t>
            </w:r>
          </w:p>
          <w:p w14:paraId="7D5558F4">
            <w:pPr>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b/>
                <w:sz w:val="20"/>
                <w:szCs w:val="20"/>
              </w:rPr>
              <w:t>N = 7045</w:t>
            </w:r>
          </w:p>
        </w:tc>
        <w:tc>
          <w:tcPr>
            <w:tcW w:w="2317" w:type="dxa"/>
            <w:gridSpan w:val="2"/>
          </w:tcPr>
          <w:p w14:paraId="4E42847F">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Samo acetilsalicilna kiselina</w:t>
            </w:r>
          </w:p>
          <w:p w14:paraId="68E1DFB7">
            <w:pPr>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b/>
                <w:sz w:val="20"/>
                <w:szCs w:val="20"/>
              </w:rPr>
              <w:t>N = 7067</w:t>
            </w:r>
          </w:p>
        </w:tc>
        <w:tc>
          <w:tcPr>
            <w:tcW w:w="1220" w:type="dxa"/>
          </w:tcPr>
          <w:p w14:paraId="3C5058A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i/>
                <w:sz w:val="20"/>
                <w:szCs w:val="20"/>
              </w:rPr>
              <w:t>p</w:t>
            </w:r>
            <w:r>
              <w:rPr>
                <w:rFonts w:ascii="Microsoft Sans Serif" w:hAnsi="Microsoft Sans Serif" w:cs="Microsoft Sans Serif"/>
                <w:b/>
                <w:sz w:val="20"/>
                <w:szCs w:val="20"/>
              </w:rPr>
              <w:t>-vrijednost</w:t>
            </w:r>
          </w:p>
        </w:tc>
      </w:tr>
      <w:tr w14:paraId="76B8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139073D8">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Karakteristika</w:t>
            </w:r>
          </w:p>
        </w:tc>
        <w:tc>
          <w:tcPr>
            <w:tcW w:w="1418" w:type="dxa"/>
          </w:tcPr>
          <w:p w14:paraId="27B8F3EC">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Pacijenti sa događ</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jem</w:t>
            </w:r>
          </w:p>
        </w:tc>
        <w:tc>
          <w:tcPr>
            <w:tcW w:w="907" w:type="dxa"/>
          </w:tcPr>
          <w:p w14:paraId="7D725F06">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KM %</w:t>
            </w:r>
          </w:p>
        </w:tc>
        <w:tc>
          <w:tcPr>
            <w:tcW w:w="1361" w:type="dxa"/>
          </w:tcPr>
          <w:p w14:paraId="27B47586">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HR</w:t>
            </w:r>
          </w:p>
          <w:p w14:paraId="510D5166">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(95% CI)</w:t>
            </w:r>
          </w:p>
        </w:tc>
        <w:tc>
          <w:tcPr>
            <w:tcW w:w="1417" w:type="dxa"/>
          </w:tcPr>
          <w:p w14:paraId="06F886FB">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Pacijenti sa događajem</w:t>
            </w:r>
          </w:p>
        </w:tc>
        <w:tc>
          <w:tcPr>
            <w:tcW w:w="900" w:type="dxa"/>
          </w:tcPr>
          <w:p w14:paraId="075F0542">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KM %</w:t>
            </w:r>
          </w:p>
        </w:tc>
        <w:tc>
          <w:tcPr>
            <w:tcW w:w="1220" w:type="dxa"/>
          </w:tcPr>
          <w:p w14:paraId="63595FAF">
            <w:pPr>
              <w:autoSpaceDE w:val="0"/>
              <w:autoSpaceDN w:val="0"/>
              <w:adjustRightInd w:val="0"/>
              <w:rPr>
                <w:rFonts w:ascii="Microsoft Sans Serif" w:hAnsi="Microsoft Sans Serif" w:cs="Microsoft Sans Serif"/>
                <w:sz w:val="20"/>
                <w:szCs w:val="20"/>
                <w:u w:val="single"/>
              </w:rPr>
            </w:pPr>
          </w:p>
        </w:tc>
      </w:tr>
      <w:tr w14:paraId="2642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2" w:type="dxa"/>
            <w:gridSpan w:val="7"/>
          </w:tcPr>
          <w:p w14:paraId="2582CEBF">
            <w:pPr>
              <w:autoSpaceDE w:val="0"/>
              <w:autoSpaceDN w:val="0"/>
              <w:adjustRightInd w:val="0"/>
              <w:spacing w:before="120" w:after="100" w:afterAutospacing="1"/>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Primarni parametar praćenja ishoda</w:t>
            </w:r>
          </w:p>
        </w:tc>
      </w:tr>
      <w:tr w14:paraId="2149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6970E1EA">
            <w:pPr>
              <w:autoSpaceDE w:val="0"/>
              <w:autoSpaceDN w:val="0"/>
              <w:adjustRightInd w:val="0"/>
              <w:rPr>
                <w:rFonts w:ascii="Microsoft Sans Serif" w:hAnsi="Microsoft Sans Serif" w:cs="Microsoft Sans Serif"/>
                <w:sz w:val="20"/>
                <w:szCs w:val="20"/>
                <w:u w:val="single"/>
              </w:rPr>
            </w:pPr>
          </w:p>
        </w:tc>
        <w:tc>
          <w:tcPr>
            <w:tcW w:w="3686" w:type="dxa"/>
            <w:gridSpan w:val="3"/>
          </w:tcPr>
          <w:p w14:paraId="2A97C751">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Tikagrelor 60 mg dva puta dnevno+acetilsalicilna kiselina</w:t>
            </w:r>
          </w:p>
          <w:p w14:paraId="1BC64B31">
            <w:pPr>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b/>
                <w:sz w:val="20"/>
                <w:szCs w:val="20"/>
              </w:rPr>
              <w:t>N = 7045</w:t>
            </w:r>
          </w:p>
        </w:tc>
        <w:tc>
          <w:tcPr>
            <w:tcW w:w="2317" w:type="dxa"/>
            <w:gridSpan w:val="2"/>
          </w:tcPr>
          <w:p w14:paraId="213F4555">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Samo acetilsalicilna kiselina</w:t>
            </w:r>
          </w:p>
          <w:p w14:paraId="1353A001">
            <w:pPr>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b/>
                <w:sz w:val="20"/>
                <w:szCs w:val="20"/>
              </w:rPr>
              <w:t>N = 7067</w:t>
            </w:r>
          </w:p>
        </w:tc>
        <w:tc>
          <w:tcPr>
            <w:tcW w:w="1220" w:type="dxa"/>
          </w:tcPr>
          <w:p w14:paraId="0A2DFCD7">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i/>
                <w:sz w:val="20"/>
                <w:szCs w:val="20"/>
              </w:rPr>
              <w:t>p</w:t>
            </w:r>
            <w:r>
              <w:rPr>
                <w:rFonts w:ascii="Microsoft Sans Serif" w:hAnsi="Microsoft Sans Serif" w:cs="Microsoft Sans Serif"/>
                <w:b/>
                <w:sz w:val="20"/>
                <w:szCs w:val="20"/>
              </w:rPr>
              <w:t>-vrijednost</w:t>
            </w:r>
          </w:p>
        </w:tc>
      </w:tr>
      <w:tr w14:paraId="25A8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07F7CD84">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Karakteristika</w:t>
            </w:r>
          </w:p>
        </w:tc>
        <w:tc>
          <w:tcPr>
            <w:tcW w:w="1418" w:type="dxa"/>
          </w:tcPr>
          <w:p w14:paraId="4893FA0C">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Pacijenti sa događ</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jem</w:t>
            </w:r>
          </w:p>
        </w:tc>
        <w:tc>
          <w:tcPr>
            <w:tcW w:w="907" w:type="dxa"/>
          </w:tcPr>
          <w:p w14:paraId="6FEC87E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KM %</w:t>
            </w:r>
          </w:p>
        </w:tc>
        <w:tc>
          <w:tcPr>
            <w:tcW w:w="1361" w:type="dxa"/>
          </w:tcPr>
          <w:p w14:paraId="6027B30A">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HR</w:t>
            </w:r>
          </w:p>
          <w:p w14:paraId="6E0C70F4">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(95% CI)</w:t>
            </w:r>
          </w:p>
        </w:tc>
        <w:tc>
          <w:tcPr>
            <w:tcW w:w="1417" w:type="dxa"/>
          </w:tcPr>
          <w:p w14:paraId="6E56372D">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Pacijenti sa događajem</w:t>
            </w:r>
          </w:p>
        </w:tc>
        <w:tc>
          <w:tcPr>
            <w:tcW w:w="900" w:type="dxa"/>
          </w:tcPr>
          <w:p w14:paraId="7C8FA0F8">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KM %</w:t>
            </w:r>
          </w:p>
        </w:tc>
        <w:tc>
          <w:tcPr>
            <w:tcW w:w="1220" w:type="dxa"/>
          </w:tcPr>
          <w:p w14:paraId="2D1F5264">
            <w:pPr>
              <w:autoSpaceDE w:val="0"/>
              <w:autoSpaceDN w:val="0"/>
              <w:adjustRightInd w:val="0"/>
              <w:rPr>
                <w:rFonts w:ascii="Microsoft Sans Serif" w:hAnsi="Microsoft Sans Serif" w:cs="Microsoft Sans Serif"/>
                <w:sz w:val="20"/>
                <w:szCs w:val="20"/>
                <w:u w:val="single"/>
              </w:rPr>
            </w:pPr>
          </w:p>
        </w:tc>
      </w:tr>
      <w:tr w14:paraId="365A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5656D33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Složeni</w:t>
            </w:r>
          </w:p>
          <w:p w14:paraId="5BF2445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parametar</w:t>
            </w:r>
          </w:p>
          <w:p w14:paraId="7834A98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praćenja ishoda</w:t>
            </w:r>
          </w:p>
          <w:p w14:paraId="175782E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koji se sastoji</w:t>
            </w:r>
          </w:p>
          <w:p w14:paraId="13464F1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od KV smrti i</w:t>
            </w:r>
          </w:p>
          <w:p w14:paraId="0B55A19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/IM/moždanog</w:t>
            </w:r>
          </w:p>
          <w:p w14:paraId="6F23FA9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udara</w:t>
            </w:r>
          </w:p>
        </w:tc>
        <w:tc>
          <w:tcPr>
            <w:tcW w:w="1418" w:type="dxa"/>
          </w:tcPr>
          <w:p w14:paraId="52512E3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487 (6.9%)</w:t>
            </w:r>
          </w:p>
        </w:tc>
        <w:tc>
          <w:tcPr>
            <w:tcW w:w="907" w:type="dxa"/>
          </w:tcPr>
          <w:p w14:paraId="0F662EF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7.8%</w:t>
            </w:r>
          </w:p>
        </w:tc>
        <w:tc>
          <w:tcPr>
            <w:tcW w:w="1361" w:type="dxa"/>
          </w:tcPr>
          <w:p w14:paraId="5E24D52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0.84</w:t>
            </w:r>
          </w:p>
          <w:p w14:paraId="4611488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(0.74, 0.95)</w:t>
            </w:r>
          </w:p>
        </w:tc>
        <w:tc>
          <w:tcPr>
            <w:tcW w:w="1417" w:type="dxa"/>
          </w:tcPr>
          <w:p w14:paraId="201922D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578 (8.2%)</w:t>
            </w:r>
          </w:p>
        </w:tc>
        <w:tc>
          <w:tcPr>
            <w:tcW w:w="900" w:type="dxa"/>
          </w:tcPr>
          <w:p w14:paraId="7F5A4ED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9.0%</w:t>
            </w:r>
          </w:p>
        </w:tc>
        <w:tc>
          <w:tcPr>
            <w:tcW w:w="1220" w:type="dxa"/>
          </w:tcPr>
          <w:p w14:paraId="4690A6C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0.0043 (s)</w:t>
            </w:r>
          </w:p>
        </w:tc>
      </w:tr>
      <w:tr w14:paraId="376C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4818986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KV smrt</w:t>
            </w:r>
          </w:p>
        </w:tc>
        <w:tc>
          <w:tcPr>
            <w:tcW w:w="1418" w:type="dxa"/>
          </w:tcPr>
          <w:p w14:paraId="729B35E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174 (2.5%)</w:t>
            </w:r>
          </w:p>
        </w:tc>
        <w:tc>
          <w:tcPr>
            <w:tcW w:w="907" w:type="dxa"/>
          </w:tcPr>
          <w:p w14:paraId="476ED4C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2.9%</w:t>
            </w:r>
          </w:p>
        </w:tc>
        <w:tc>
          <w:tcPr>
            <w:tcW w:w="1361" w:type="dxa"/>
          </w:tcPr>
          <w:p w14:paraId="01E4A5B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0.83</w:t>
            </w:r>
          </w:p>
          <w:p w14:paraId="3BB525E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(0.68, 1.01)</w:t>
            </w:r>
          </w:p>
        </w:tc>
        <w:tc>
          <w:tcPr>
            <w:tcW w:w="1417" w:type="dxa"/>
          </w:tcPr>
          <w:p w14:paraId="2F7C0E6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210 (3.0%)</w:t>
            </w:r>
          </w:p>
        </w:tc>
        <w:tc>
          <w:tcPr>
            <w:tcW w:w="900" w:type="dxa"/>
          </w:tcPr>
          <w:p w14:paraId="454042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3.4%</w:t>
            </w:r>
          </w:p>
        </w:tc>
        <w:tc>
          <w:tcPr>
            <w:tcW w:w="1220" w:type="dxa"/>
          </w:tcPr>
          <w:p w14:paraId="4D39A49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0.0676</w:t>
            </w:r>
          </w:p>
        </w:tc>
      </w:tr>
      <w:tr w14:paraId="6194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5C4DE49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IM</w:t>
            </w:r>
          </w:p>
        </w:tc>
        <w:tc>
          <w:tcPr>
            <w:tcW w:w="1418" w:type="dxa"/>
          </w:tcPr>
          <w:p w14:paraId="334661E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285 (4.0%)</w:t>
            </w:r>
          </w:p>
        </w:tc>
        <w:tc>
          <w:tcPr>
            <w:tcW w:w="907" w:type="dxa"/>
          </w:tcPr>
          <w:p w14:paraId="2E276D0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4.5%</w:t>
            </w:r>
          </w:p>
        </w:tc>
        <w:tc>
          <w:tcPr>
            <w:tcW w:w="1361" w:type="dxa"/>
          </w:tcPr>
          <w:p w14:paraId="398DAA2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0.84</w:t>
            </w:r>
          </w:p>
          <w:p w14:paraId="0AC4D45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(0.72, 0.98)</w:t>
            </w:r>
          </w:p>
        </w:tc>
        <w:tc>
          <w:tcPr>
            <w:tcW w:w="1417" w:type="dxa"/>
          </w:tcPr>
          <w:p w14:paraId="3C12B5F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338 (4.8%)</w:t>
            </w:r>
          </w:p>
        </w:tc>
        <w:tc>
          <w:tcPr>
            <w:tcW w:w="900" w:type="dxa"/>
          </w:tcPr>
          <w:p w14:paraId="34DCA7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1220" w:type="dxa"/>
          </w:tcPr>
          <w:p w14:paraId="10106F8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0.0314</w:t>
            </w:r>
          </w:p>
        </w:tc>
      </w:tr>
      <w:tr w14:paraId="4388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0776E13C">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Moždani udar</w:t>
            </w:r>
          </w:p>
        </w:tc>
        <w:tc>
          <w:tcPr>
            <w:tcW w:w="1418" w:type="dxa"/>
          </w:tcPr>
          <w:p w14:paraId="76AB734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91 (1.3%)</w:t>
            </w:r>
          </w:p>
        </w:tc>
        <w:tc>
          <w:tcPr>
            <w:tcW w:w="907" w:type="dxa"/>
          </w:tcPr>
          <w:p w14:paraId="2A72DC7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1361" w:type="dxa"/>
          </w:tcPr>
          <w:p w14:paraId="137F869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0.75</w:t>
            </w:r>
          </w:p>
          <w:p w14:paraId="1E5AF06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(0.57, 0.98)</w:t>
            </w:r>
          </w:p>
        </w:tc>
        <w:tc>
          <w:tcPr>
            <w:tcW w:w="1417" w:type="dxa"/>
          </w:tcPr>
          <w:p w14:paraId="21C6477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122 (1.7%)</w:t>
            </w:r>
          </w:p>
        </w:tc>
        <w:tc>
          <w:tcPr>
            <w:tcW w:w="900" w:type="dxa"/>
          </w:tcPr>
          <w:p w14:paraId="4EB046B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1.9%</w:t>
            </w:r>
          </w:p>
        </w:tc>
        <w:tc>
          <w:tcPr>
            <w:tcW w:w="1220" w:type="dxa"/>
          </w:tcPr>
          <w:p w14:paraId="5B96CEC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0.0337</w:t>
            </w:r>
          </w:p>
        </w:tc>
      </w:tr>
      <w:tr w14:paraId="1E64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2" w:type="dxa"/>
            <w:gridSpan w:val="7"/>
          </w:tcPr>
          <w:p w14:paraId="60A1130E">
            <w:pPr>
              <w:tabs>
                <w:tab w:val="left" w:pos="360"/>
              </w:tabs>
              <w:autoSpaceDE w:val="0"/>
              <w:autoSpaceDN w:val="0"/>
              <w:adjustRightInd w:val="0"/>
              <w:spacing w:before="120" w:after="100" w:afterAutospacing="1"/>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Sekundarni ishod</w:t>
            </w:r>
          </w:p>
        </w:tc>
      </w:tr>
      <w:tr w14:paraId="517F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20FD28C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KV smrt</w:t>
            </w:r>
          </w:p>
        </w:tc>
        <w:tc>
          <w:tcPr>
            <w:tcW w:w="1418" w:type="dxa"/>
          </w:tcPr>
          <w:p w14:paraId="2B116A3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174 (2.5%)</w:t>
            </w:r>
          </w:p>
        </w:tc>
        <w:tc>
          <w:tcPr>
            <w:tcW w:w="907" w:type="dxa"/>
          </w:tcPr>
          <w:p w14:paraId="56240A8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2.9%</w:t>
            </w:r>
          </w:p>
        </w:tc>
        <w:tc>
          <w:tcPr>
            <w:tcW w:w="1361" w:type="dxa"/>
          </w:tcPr>
          <w:p w14:paraId="3FB5D6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0.83</w:t>
            </w:r>
          </w:p>
          <w:p w14:paraId="3DE87DC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(0.68, 1.01)</w:t>
            </w:r>
          </w:p>
        </w:tc>
        <w:tc>
          <w:tcPr>
            <w:tcW w:w="1417" w:type="dxa"/>
          </w:tcPr>
          <w:p w14:paraId="1B2F490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210 (3.0%)</w:t>
            </w:r>
          </w:p>
        </w:tc>
        <w:tc>
          <w:tcPr>
            <w:tcW w:w="900" w:type="dxa"/>
          </w:tcPr>
          <w:p w14:paraId="0010D7A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3.4%</w:t>
            </w:r>
          </w:p>
        </w:tc>
        <w:tc>
          <w:tcPr>
            <w:tcW w:w="1220" w:type="dxa"/>
          </w:tcPr>
          <w:p w14:paraId="212CDF4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6A46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2455224C">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Mortalitet svih uzroka</w:t>
            </w:r>
          </w:p>
        </w:tc>
        <w:tc>
          <w:tcPr>
            <w:tcW w:w="1418" w:type="dxa"/>
          </w:tcPr>
          <w:p w14:paraId="71118C8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289 (4.1%)</w:t>
            </w:r>
          </w:p>
        </w:tc>
        <w:tc>
          <w:tcPr>
            <w:tcW w:w="907" w:type="dxa"/>
          </w:tcPr>
          <w:p w14:paraId="49483B5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1361" w:type="dxa"/>
          </w:tcPr>
          <w:p w14:paraId="7318F92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0.89</w:t>
            </w:r>
          </w:p>
          <w:p w14:paraId="201A4B3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(0.76, 1.04)</w:t>
            </w:r>
          </w:p>
        </w:tc>
        <w:tc>
          <w:tcPr>
            <w:tcW w:w="1417" w:type="dxa"/>
          </w:tcPr>
          <w:p w14:paraId="2BC564D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326 (4.6%)</w:t>
            </w:r>
          </w:p>
        </w:tc>
        <w:tc>
          <w:tcPr>
            <w:tcW w:w="900" w:type="dxa"/>
          </w:tcPr>
          <w:p w14:paraId="4EBB35D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1220" w:type="dxa"/>
          </w:tcPr>
          <w:p w14:paraId="7F0E7FB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w:t>
            </w:r>
          </w:p>
        </w:tc>
      </w:tr>
    </w:tbl>
    <w:p w14:paraId="2644783C">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Odnos rizika (</w:t>
      </w:r>
      <w:r>
        <w:rPr>
          <w:rFonts w:ascii="Microsoft Sans Serif" w:hAnsi="Microsoft Sans Serif" w:cs="Microsoft Sans Serif"/>
          <w:sz w:val="20"/>
          <w:szCs w:val="20"/>
          <w:lang w:val="sr-Latn-RS"/>
        </w:rPr>
        <w:t>Hazard ratio</w:t>
      </w:r>
      <w:r>
        <w:rPr>
          <w:rFonts w:ascii="Microsoft Sans Serif" w:hAnsi="Microsoft Sans Serif" w:cs="Microsoft Sans Serif"/>
          <w:sz w:val="20"/>
          <w:szCs w:val="20"/>
        </w:rPr>
        <w:t>) i p-vrijednosti su izračunate odvojeno za tikagrelor u odnosu na terapiju samo acetilsalicilnom kiselinom iz Cox</w:t>
      </w:r>
      <w:r>
        <w:rPr>
          <w:rFonts w:ascii="Microsoft Sans Serif" w:hAnsi="Microsoft Sans Serif" w:cs="Microsoft Sans Serif"/>
          <w:sz w:val="20"/>
          <w:szCs w:val="20"/>
          <w:lang w:val="sr-Cyrl-RS"/>
        </w:rPr>
        <w:t>-ovog</w:t>
      </w:r>
      <w:r>
        <w:rPr>
          <w:rFonts w:ascii="Microsoft Sans Serif" w:hAnsi="Microsoft Sans Serif" w:cs="Microsoft Sans Serif"/>
          <w:sz w:val="20"/>
          <w:szCs w:val="20"/>
        </w:rPr>
        <w:t xml:space="preserve"> modela proporcionalnih hazarda sa terapijskom grupom kao jedinom eksplanatornom varijablom.</w:t>
      </w:r>
    </w:p>
    <w:p w14:paraId="2BC54F6B">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KM procenat izračunat nakon 36 mjeseci.</w:t>
      </w:r>
    </w:p>
    <w:p w14:paraId="4B84897F">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Napomena: broj prvih događaja za komponente KV smrt, IM i moždani udar su stvarni broj prvih događaja za svaku komponentu i ne sabiraju se u broj događaja u složenom ishodu.</w:t>
      </w:r>
    </w:p>
    <w:p w14:paraId="369BADDF">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(s) označava statističku značajnost</w:t>
      </w:r>
    </w:p>
    <w:p w14:paraId="0D6A0A99">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 xml:space="preserve">CI = interval pouzdanosti; KV = kardiovaskularni; HR = hazard ratio; KM = </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sr-Latn-RS"/>
        </w:rPr>
        <w:t>aplan- Meier</w:t>
      </w:r>
      <w:r>
        <w:rPr>
          <w:rFonts w:ascii="Microsoft Sans Serif" w:hAnsi="Microsoft Sans Serif" w:cs="Microsoft Sans Serif"/>
          <w:sz w:val="20"/>
          <w:szCs w:val="20"/>
        </w:rPr>
        <w:t>; IM = infarkt miokarda; N = broj pacijenta.</w:t>
      </w:r>
    </w:p>
    <w:p w14:paraId="3825471B">
      <w:pPr>
        <w:tabs>
          <w:tab w:val="clear" w:pos="284"/>
        </w:tabs>
        <w:ind w:right="8"/>
        <w:rPr>
          <w:rFonts w:ascii="Microsoft Sans Serif" w:hAnsi="Microsoft Sans Serif" w:cs="Microsoft Sans Serif"/>
          <w:sz w:val="20"/>
          <w:szCs w:val="20"/>
        </w:rPr>
      </w:pPr>
    </w:p>
    <w:p w14:paraId="0925A124">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 xml:space="preserve">Oba režima tikagrelora, 60 mg dva puta dnevno i 90 mg dva puta dnevno, u kombinaciji sa acetilsalicilnom kiselinom bili su superiorni u odnosu na terapiju samo acetilsalicilnom kiselinom u prevenciji aterotrombotskih događaja </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složeni ishod: KV smrt, IM i moždani udar), uz konzistentan terapijski efekat tokom cijelog perioda ispitivanja, dovodeći do 16% RRR i 1,27% ARR za tikagrelor 60 mg, te 15% RRR i 1,19% ARR za tikagrelor 90 mg.</w:t>
      </w:r>
    </w:p>
    <w:p w14:paraId="03A39CC0">
      <w:pPr>
        <w:tabs>
          <w:tab w:val="clear" w:pos="284"/>
        </w:tabs>
        <w:ind w:right="8"/>
        <w:rPr>
          <w:rFonts w:ascii="Microsoft Sans Serif" w:hAnsi="Microsoft Sans Serif" w:cs="Microsoft Sans Serif"/>
          <w:sz w:val="20"/>
          <w:szCs w:val="20"/>
        </w:rPr>
      </w:pPr>
    </w:p>
    <w:p w14:paraId="36C12DD8">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Iako su profili efikasnosti za doze od 90 mg i 60 mg bili slični, postoje dokazi da se niža doza bolјe podnosi i ima bolјi bezbjednosni profil s obzirom na rizik od krvarenja i dispnee. Stoga se za prevenciju aterotrombotskih događaja (KV smrt, IM i moždani udar) kod pacijenata sa IM u anamnezi i visokim rizikom za razvoj aterotrombotskih događaja preporučuje samo primjena lijeka tikagrelor od 60 mg dva puta dnevno u kombinaciji sa acetilsalicilnom kiselinom.</w:t>
      </w:r>
    </w:p>
    <w:p w14:paraId="356EB0AD">
      <w:pPr>
        <w:tabs>
          <w:tab w:val="clear" w:pos="284"/>
        </w:tabs>
        <w:ind w:right="8"/>
        <w:rPr>
          <w:rFonts w:ascii="Microsoft Sans Serif" w:hAnsi="Microsoft Sans Serif" w:cs="Microsoft Sans Serif"/>
          <w:sz w:val="20"/>
          <w:szCs w:val="20"/>
        </w:rPr>
      </w:pPr>
    </w:p>
    <w:p w14:paraId="2C0884DF">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 xml:space="preserve">U odnosu na terapiju samo acetilsalicilnom kiselinom, tikagrelor od 60 mg dva puta dnevno značajno je smanjio primarni složeni parametar praćenja ishoda koji se sastoji od KV smrti, IM i moždanog udara. Svaka od komponenti doprinela je smanjenju primarnog složenog parametra praćenja ishoda (KV smrt 17% RRR, IM 16% RRR i moždani udar 25% RRR). </w:t>
      </w:r>
    </w:p>
    <w:p w14:paraId="5DDE2AD6">
      <w:pPr>
        <w:tabs>
          <w:tab w:val="clear" w:pos="284"/>
        </w:tabs>
        <w:ind w:right="8"/>
        <w:rPr>
          <w:rFonts w:ascii="Microsoft Sans Serif" w:hAnsi="Microsoft Sans Serif" w:cs="Microsoft Sans Serif"/>
          <w:sz w:val="20"/>
          <w:szCs w:val="20"/>
        </w:rPr>
      </w:pPr>
    </w:p>
    <w:p w14:paraId="2F1E4D0D">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RRR za složeni parametar praćenja ishoda od 1. do 360. dana (17% RRR) i od 361. dana nadalјe (16% RRR) bio je sličan. Postoje ograničeni podaci o efikasnosti i bezbjednosti tikagrelora nakon 3 godine produženog liječenja.</w:t>
      </w:r>
    </w:p>
    <w:p w14:paraId="387EC87C">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Nije bilo dokaza o koristi (bez smanjenja primarnog složenog parametra praćenja ishoda koji se sastoji od kardiovaskularne smrti, IM i moždanog udara, ali povećanje velikog krvarenja) kada se tikagrelor u dozi od 60 mg dva puta dnevno primenjivao kod klinički stabilnih pacijenata koji su imali IM prije &gt;2 godine, ili više od godinu dana nakon prekida liječenja prethodnim inhibitorom ADP receptora (takođe pogledati dio 4.2).</w:t>
      </w:r>
    </w:p>
    <w:p w14:paraId="4C631CAC">
      <w:pPr>
        <w:tabs>
          <w:tab w:val="clear" w:pos="284"/>
        </w:tabs>
        <w:ind w:right="8"/>
        <w:rPr>
          <w:rFonts w:ascii="Microsoft Sans Serif" w:hAnsi="Microsoft Sans Serif" w:cs="Microsoft Sans Serif"/>
          <w:sz w:val="20"/>
          <w:szCs w:val="20"/>
        </w:rPr>
      </w:pPr>
    </w:p>
    <w:p w14:paraId="2342CCAC">
      <w:pPr>
        <w:tabs>
          <w:tab w:val="clear" w:pos="284"/>
        </w:tabs>
        <w:ind w:right="8"/>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Klinička bezbjednost</w:t>
      </w:r>
    </w:p>
    <w:p w14:paraId="54B29955">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Stopa prekida liječenja tikagrelorom u dozi od 60 mg zbog krvarenja i dispnee bila je viša kod pacijenata starosti od &gt;75 godina (42%) nego kod mlađih pacijenata (raspon: 23 – 31%), uz razliku u odnosu na placebo veću od 10% (42% naprema 29%) kod pacijenata starijih od 75 godina.</w:t>
      </w:r>
    </w:p>
    <w:p w14:paraId="62B12A38">
      <w:pPr>
        <w:tabs>
          <w:tab w:val="clear" w:pos="284"/>
        </w:tabs>
        <w:ind w:right="8"/>
        <w:rPr>
          <w:rFonts w:ascii="Microsoft Sans Serif" w:hAnsi="Microsoft Sans Serif" w:cs="Microsoft Sans Serif"/>
          <w:sz w:val="20"/>
          <w:szCs w:val="20"/>
        </w:rPr>
      </w:pPr>
    </w:p>
    <w:p w14:paraId="7455975D">
      <w:pPr>
        <w:tabs>
          <w:tab w:val="clear" w:pos="284"/>
        </w:tabs>
        <w:ind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129CCC44">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U randomizovanoj, dvostruko slijepoj studiji faze III sa paralelnim grupama (HESTIA 3), 193 pedijatrijska pacijenta (uzrasta od 2 godine do mlađih od 18 godina) sa anemijom srpastih ćelijama su randomizovana da primaju placebo ili tikagrelor u dozama od 15 mg do 45 mg dva puta dnevno u zavisnosti od tjelesne težine. Tikagrelor je doveo do srednje inhibicije trombocita od 35% prije doze i 56% 2 sata poslije doze u stanju ravnoteže. U poređenju sa placebom, nije bilo koristi od terapije tikagrelorom u odnosu na stopu vazookluzivnih kriza.</w:t>
      </w:r>
    </w:p>
    <w:p w14:paraId="147C9224">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 xml:space="preserve">Evropska agencija za lijekove je izuzela od obaveze podnošenje rezultata ispitivanja lijeka </w:t>
      </w:r>
      <w:r>
        <w:rPr>
          <w:rFonts w:ascii="Microsoft Sans Serif" w:hAnsi="Microsoft Sans Serif" w:cs="Microsoft Sans Serif"/>
          <w:sz w:val="20"/>
          <w:szCs w:val="20"/>
          <w:lang w:val="sr-Latn-RS"/>
        </w:rPr>
        <w:t>Tingora</w:t>
      </w:r>
      <w:r>
        <w:rPr>
          <w:rFonts w:ascii="Microsoft Sans Serif" w:hAnsi="Microsoft Sans Serif" w:cs="Microsoft Sans Serif"/>
          <w:sz w:val="20"/>
          <w:szCs w:val="20"/>
        </w:rPr>
        <w:t xml:space="preserve"> u svim podgrupama pedijatrijske populacije u odobrenim indikacijama (pogledati dio 4.2 za informacije o upotrebi u pedijatrijskoj populaciji).</w:t>
      </w:r>
    </w:p>
    <w:p w14:paraId="1E8F5439">
      <w:pPr>
        <w:tabs>
          <w:tab w:val="clear" w:pos="284"/>
        </w:tabs>
        <w:ind w:right="8"/>
        <w:rPr>
          <w:rFonts w:ascii="Microsoft Sans Serif" w:hAnsi="Microsoft Sans Serif" w:cs="Microsoft Sans Serif"/>
          <w:sz w:val="20"/>
          <w:szCs w:val="20"/>
        </w:rPr>
      </w:pPr>
    </w:p>
    <w:p w14:paraId="7B9ECA1F">
      <w:pPr>
        <w:tabs>
          <w:tab w:val="clear" w:pos="284"/>
        </w:tabs>
        <w:ind w:right="8"/>
        <w:rPr>
          <w:rFonts w:ascii="Microsoft Sans Serif" w:hAnsi="Microsoft Sans Serif" w:cs="Microsoft Sans Serif"/>
          <w:b/>
          <w:sz w:val="20"/>
          <w:szCs w:val="20"/>
        </w:rPr>
      </w:pPr>
      <w:r>
        <w:rPr>
          <w:rFonts w:ascii="Microsoft Sans Serif" w:hAnsi="Microsoft Sans Serif" w:cs="Microsoft Sans Serif"/>
          <w:b/>
          <w:sz w:val="20"/>
          <w:szCs w:val="20"/>
        </w:rPr>
        <w:t>5.2. Farmakokinetičke karakteristike</w:t>
      </w:r>
    </w:p>
    <w:p w14:paraId="57414BB5">
      <w:pPr>
        <w:tabs>
          <w:tab w:val="clear" w:pos="284"/>
        </w:tabs>
        <w:ind w:right="8"/>
        <w:rPr>
          <w:rFonts w:ascii="Microsoft Sans Serif" w:hAnsi="Microsoft Sans Serif" w:cs="Microsoft Sans Serif"/>
          <w:b/>
          <w:sz w:val="20"/>
          <w:szCs w:val="20"/>
        </w:rPr>
      </w:pPr>
    </w:p>
    <w:p w14:paraId="15BD090A">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Tikagrelor pokazuje linearnu farmakokinetiku, a izloženost tikagreloru i aktivnom metabolitu (AR-C124910XX) je približno proporcionalna dozi do 1260 mg.</w:t>
      </w:r>
    </w:p>
    <w:p w14:paraId="10108F31">
      <w:pPr>
        <w:tabs>
          <w:tab w:val="clear" w:pos="284"/>
        </w:tabs>
        <w:ind w:right="8"/>
        <w:rPr>
          <w:rFonts w:ascii="Microsoft Sans Serif" w:hAnsi="Microsoft Sans Serif" w:cs="Microsoft Sans Serif"/>
          <w:sz w:val="20"/>
          <w:szCs w:val="20"/>
          <w:u w:val="single"/>
        </w:rPr>
      </w:pPr>
    </w:p>
    <w:p w14:paraId="6651F402">
      <w:pPr>
        <w:tabs>
          <w:tab w:val="clear" w:pos="284"/>
        </w:tabs>
        <w:ind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Resorpcija</w:t>
      </w:r>
    </w:p>
    <w:p w14:paraId="4B39F299">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Resorpcija tikagrelora je brza, sa medijanom t</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od približno 1,5 sati. Stvaranje glavnog cirkulišućeg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metabolita AR-C124910XX (takođe aktivnog) tikagrelora je brzo sa medijanom t</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od približno 2,5 sata. Poslije oralne primjene tikagrelora u pojedinačnoj dozi od 90 mg na prazan stomak,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iznosi 529 nanograma/ml, a PIK iznosi 3451 nanograma*h/ml. Odnos metabolita i osnovnog jedinjenja je 0,28 za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0,42 za PIK. Farmakokinetika tikagrelora i AR-C124910XX kod pacijenata sa infarktom miokarda u anamnezi bile su uglavnom slične onoj u populaciji pacijenata sa akutnim koronarnim sindromom. Na osnovu populacione farmakokinetičke analize u studiji PEGASUS, medijana tikagrelora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iznosila je 391 nanograma/ml, a PIK 3801 nanograma*h/ml u stanju ravnoteže za tikagrelor od 60 mg. Za tikagrelor od 90 mg, vrijednost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je bila 627 nanograma/ml, a PIK-a 6255 nanograma*h/ml u stanju ravnoteže. Procjenjeno je da srednja apsolutna biološka raspoloživost tikagrelora iznosi 36%. Uzimanje obroka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visokim sadržajem masti dovelo je do 21% povećanja PIK tikagrelora i 22% smanjenja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aktivnog metabolita, ali to nije imalo nikakav uticaj na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tikagrelora ili PIK aktivnog metabolita. Smatra se da ove male promjene imaju minimalan klinički značaj, pa se stoga tikagrelor može 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sa hranom ili bez nje. Tikagrelor kao i njegov aktivan metabolit su supstrati </w:t>
      </w:r>
      <w:r>
        <w:rPr>
          <w:rFonts w:ascii="Microsoft Sans Serif" w:hAnsi="Microsoft Sans Serif" w:cs="Microsoft Sans Serif"/>
          <w:sz w:val="20"/>
          <w:szCs w:val="20"/>
          <w:lang w:val="sr-Cyrl-RS"/>
        </w:rPr>
        <w:t>P-gp</w:t>
      </w:r>
      <w:r>
        <w:rPr>
          <w:rFonts w:ascii="Microsoft Sans Serif" w:hAnsi="Microsoft Sans Serif" w:cs="Microsoft Sans Serif"/>
          <w:sz w:val="20"/>
          <w:szCs w:val="20"/>
        </w:rPr>
        <w:t>.</w:t>
      </w:r>
    </w:p>
    <w:p w14:paraId="091CBF36">
      <w:pPr>
        <w:tabs>
          <w:tab w:val="clear" w:pos="284"/>
        </w:tabs>
        <w:ind w:right="8"/>
        <w:rPr>
          <w:rFonts w:ascii="Microsoft Sans Serif" w:hAnsi="Microsoft Sans Serif" w:cs="Microsoft Sans Serif"/>
          <w:sz w:val="20"/>
          <w:szCs w:val="20"/>
        </w:rPr>
      </w:pPr>
    </w:p>
    <w:p w14:paraId="2EE0361D">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Tikagrelor u obliku smrvlјenih tableta razmućenih u vodi, kada se da oralno, ima bioraspoloživost koja odgovara cijelim tabletama u smislu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i PIK tikagrelora i aktivnog metabolita. Inicijalna izloženost (0,5 i 1 sat nakon doze) smrvlјenih tableta razmućenih u vodi bila je veća u odnosu na cijele tablete, sa identičnim profilom koncentracije nakon toga (2 do 48 sati).</w:t>
      </w:r>
    </w:p>
    <w:p w14:paraId="173AC71F">
      <w:pPr>
        <w:tabs>
          <w:tab w:val="clear" w:pos="284"/>
        </w:tabs>
        <w:ind w:right="8"/>
        <w:rPr>
          <w:rFonts w:ascii="Microsoft Sans Serif" w:hAnsi="Microsoft Sans Serif" w:cs="Microsoft Sans Serif"/>
          <w:sz w:val="20"/>
          <w:szCs w:val="20"/>
          <w:u w:val="single"/>
        </w:rPr>
      </w:pPr>
    </w:p>
    <w:p w14:paraId="1936B805">
      <w:pPr>
        <w:tabs>
          <w:tab w:val="clear" w:pos="284"/>
        </w:tabs>
        <w:ind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Distribucija</w:t>
      </w:r>
    </w:p>
    <w:p w14:paraId="6C1F9CC6">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Volumen distribucije tikagrelora u stanju ravnoteže je 87,5 l. Tikagrelor i njegov aktivni metabolit se u velikoj mjeri vezuju za proteine humane plazme (&gt;99,0%).</w:t>
      </w:r>
    </w:p>
    <w:p w14:paraId="1EADEC9A">
      <w:pPr>
        <w:tabs>
          <w:tab w:val="clear" w:pos="284"/>
        </w:tabs>
        <w:ind w:right="8"/>
        <w:rPr>
          <w:rFonts w:ascii="Microsoft Sans Serif" w:hAnsi="Microsoft Sans Serif" w:cs="Microsoft Sans Serif"/>
          <w:sz w:val="20"/>
          <w:szCs w:val="20"/>
        </w:rPr>
      </w:pPr>
    </w:p>
    <w:p w14:paraId="13CE3837">
      <w:pPr>
        <w:tabs>
          <w:tab w:val="clear" w:pos="284"/>
        </w:tabs>
        <w:ind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Biotransformacija</w:t>
      </w:r>
    </w:p>
    <w:p w14:paraId="694F5930">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CYP3A4 je glavni enzim odgovoran za metabolizam tikagrelora i stvaranje aktivnog metabolita, a njihove interakcije sa drugim CYP3A supstratima se kreću od aktivacije do inhibicije. Glavni metabolit tikagrelora je AR-C124910XX, koji je takođe aktivan što je procjenjeno na osnovu in vitro vezivanja za P2Y</w:t>
      </w:r>
      <w:r>
        <w:rPr>
          <w:rFonts w:ascii="Microsoft Sans Serif" w:hAnsi="Microsoft Sans Serif" w:cs="Microsoft Sans Serif"/>
          <w:sz w:val="20"/>
          <w:szCs w:val="20"/>
          <w:vertAlign w:val="subscript"/>
        </w:rPr>
        <w:t xml:space="preserve">12 </w:t>
      </w:r>
      <w:r>
        <w:rPr>
          <w:rFonts w:ascii="Microsoft Sans Serif" w:hAnsi="Microsoft Sans Serif" w:cs="Microsoft Sans Serif"/>
          <w:sz w:val="20"/>
          <w:szCs w:val="20"/>
        </w:rPr>
        <w:t>ADP receptor trombocita. Sistemska izloženost aktivnom metabolitu iznosi približno 30-40% izloženosti tikagreloru.</w:t>
      </w:r>
    </w:p>
    <w:p w14:paraId="1B5E77C7">
      <w:pPr>
        <w:tabs>
          <w:tab w:val="clear" w:pos="284"/>
        </w:tabs>
        <w:ind w:right="8"/>
        <w:rPr>
          <w:rFonts w:ascii="Microsoft Sans Serif" w:hAnsi="Microsoft Sans Serif" w:cs="Microsoft Sans Serif"/>
          <w:sz w:val="20"/>
          <w:szCs w:val="20"/>
        </w:rPr>
      </w:pPr>
    </w:p>
    <w:p w14:paraId="1225DD78">
      <w:pPr>
        <w:tabs>
          <w:tab w:val="clear" w:pos="284"/>
        </w:tabs>
        <w:ind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Eliminacija</w:t>
      </w:r>
    </w:p>
    <w:p w14:paraId="51AE05B5">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Primarni put eliminacije tikagrelora je metabolizam u jetri. Kada se daje radioobilježeni tikagrelor, srednja vrijednost izlučene radioaktivnosti iznosi približno 84% (57,8% u fecesu, 26,5% u urinu). Količine tikagrelora i njegovog aktivnog metabolita izlučene urinom su bile manje od 1% doze. Primarni put eliminacije aktivnog metabolita je najverovatnije bilijarna sekrecija. Srednje t</w:t>
      </w:r>
      <w:r>
        <w:rPr>
          <w:rFonts w:ascii="Microsoft Sans Serif" w:hAnsi="Microsoft Sans Serif" w:cs="Microsoft Sans Serif"/>
          <w:sz w:val="20"/>
          <w:szCs w:val="20"/>
          <w:vertAlign w:val="subscript"/>
        </w:rPr>
        <w:t xml:space="preserve">1/2 </w:t>
      </w:r>
      <w:r>
        <w:rPr>
          <w:rFonts w:ascii="Microsoft Sans Serif" w:hAnsi="Microsoft Sans Serif" w:cs="Microsoft Sans Serif"/>
          <w:sz w:val="20"/>
          <w:szCs w:val="20"/>
        </w:rPr>
        <w:t>je bilo približno 7 sati za tikagrelor i 8,5 sati za njegov aktivni metabolit.</w:t>
      </w:r>
    </w:p>
    <w:p w14:paraId="648766B7">
      <w:pPr>
        <w:tabs>
          <w:tab w:val="clear" w:pos="284"/>
        </w:tabs>
        <w:ind w:right="8"/>
        <w:rPr>
          <w:rFonts w:ascii="Microsoft Sans Serif" w:hAnsi="Microsoft Sans Serif" w:cs="Microsoft Sans Serif"/>
          <w:sz w:val="20"/>
          <w:szCs w:val="20"/>
        </w:rPr>
      </w:pPr>
    </w:p>
    <w:p w14:paraId="397C5DFC">
      <w:pPr>
        <w:tabs>
          <w:tab w:val="clear" w:pos="284"/>
        </w:tabs>
        <w:ind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398ADC75">
      <w:pPr>
        <w:tabs>
          <w:tab w:val="clear" w:pos="284"/>
        </w:tabs>
        <w:ind w:right="8"/>
        <w:rPr>
          <w:rFonts w:ascii="Microsoft Sans Serif" w:hAnsi="Microsoft Sans Serif" w:cs="Microsoft Sans Serif"/>
          <w:i/>
          <w:sz w:val="20"/>
          <w:szCs w:val="20"/>
          <w:u w:val="single"/>
          <w:lang w:val="sr-Cyrl-RS"/>
        </w:rPr>
      </w:pPr>
    </w:p>
    <w:p w14:paraId="732E6EC6">
      <w:pPr>
        <w:tabs>
          <w:tab w:val="clear" w:pos="284"/>
        </w:tabs>
        <w:ind w:right="8"/>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Stariji pacijenti</w:t>
      </w:r>
    </w:p>
    <w:p w14:paraId="575CA727">
      <w:pPr>
        <w:tabs>
          <w:tab w:val="clear" w:pos="284"/>
        </w:tabs>
        <w:ind w:right="8"/>
        <w:rPr>
          <w:rFonts w:ascii="Microsoft Sans Serif" w:hAnsi="Microsoft Sans Serif" w:cs="Microsoft Sans Serif"/>
          <w:sz w:val="20"/>
          <w:szCs w:val="20"/>
        </w:rPr>
      </w:pPr>
    </w:p>
    <w:p w14:paraId="18855B83">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Više izloženosti tikagreloru (približno 25%, kako za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tako i za PIK) i njegovom aktivnom metabolitu su zabilježene kod starijih pacijenata (≥ 75 godina) sa AKS u poređenju sa mlađim pacijentima, što je utvrđeno na osnovu populacione farmakokinetičke analize. Ove razlike se ne smatraju klinički značajnim (pogledati dio 4.2).</w:t>
      </w:r>
    </w:p>
    <w:p w14:paraId="4F1469FC">
      <w:pPr>
        <w:tabs>
          <w:tab w:val="clear" w:pos="284"/>
        </w:tabs>
        <w:ind w:right="8"/>
        <w:rPr>
          <w:rFonts w:ascii="Microsoft Sans Serif" w:hAnsi="Microsoft Sans Serif" w:cs="Microsoft Sans Serif"/>
          <w:sz w:val="20"/>
          <w:szCs w:val="20"/>
          <w:u w:val="single"/>
        </w:rPr>
      </w:pPr>
    </w:p>
    <w:p w14:paraId="5D32C7A1">
      <w:pPr>
        <w:tabs>
          <w:tab w:val="clear" w:pos="284"/>
        </w:tabs>
        <w:ind w:right="8"/>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Pedijatrijska populacija</w:t>
      </w:r>
    </w:p>
    <w:p w14:paraId="00215897">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Dostupni su ograničeni podaci za djecu sa anemijom srpastih ćelija (pogledati dio 4.2 i 5 1).</w:t>
      </w:r>
    </w:p>
    <w:p w14:paraId="1A087BEA">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U studiji HESTIA 3, pacijentima starosti od 2 godine do mlađih od 18 godina sa tjelesnom masom ≥ 12 do ≤ 24 kg, &gt; 24 do ≤ 48 kg i &gt; 48 kg, davan je tikagrelor kao pedijatrijske disperzibilne tablete od 15 mg u dozama redom od 15mg, 30 mg i  45 mg dva puta dnevno. Na osnovu populacione farmakokinetičke analize, srednja vrijednost AUC se kretala od 1095 ng*h/ml do 1458 ng*h/ml, a srednja Cmax se kretala od 143 ng/ml do 206 ng/ml u stabilnom stanju.</w:t>
      </w:r>
    </w:p>
    <w:p w14:paraId="1A5037F4">
      <w:pPr>
        <w:tabs>
          <w:tab w:val="clear" w:pos="284"/>
        </w:tabs>
        <w:ind w:right="8"/>
        <w:rPr>
          <w:rFonts w:ascii="Microsoft Sans Serif" w:hAnsi="Microsoft Sans Serif" w:cs="Microsoft Sans Serif"/>
          <w:sz w:val="20"/>
          <w:szCs w:val="20"/>
        </w:rPr>
      </w:pPr>
    </w:p>
    <w:p w14:paraId="127F4DBB">
      <w:pPr>
        <w:tabs>
          <w:tab w:val="clear" w:pos="284"/>
        </w:tabs>
        <w:ind w:right="8"/>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Pol</w:t>
      </w:r>
    </w:p>
    <w:p w14:paraId="38D5C8B8">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Veća izloženost tikagreloru i njegovom aktivnom metabolitu je zabilježena kod žena u odnosu na muškarce. Ove razlike nisu smatrane klinički značajnim.</w:t>
      </w:r>
    </w:p>
    <w:p w14:paraId="7C82194E">
      <w:pPr>
        <w:tabs>
          <w:tab w:val="clear" w:pos="284"/>
        </w:tabs>
        <w:ind w:right="8"/>
        <w:rPr>
          <w:rFonts w:ascii="Microsoft Sans Serif" w:hAnsi="Microsoft Sans Serif" w:cs="Microsoft Sans Serif"/>
          <w:sz w:val="20"/>
          <w:szCs w:val="20"/>
        </w:rPr>
      </w:pPr>
    </w:p>
    <w:p w14:paraId="2611CF48">
      <w:pPr>
        <w:tabs>
          <w:tab w:val="clear" w:pos="284"/>
        </w:tabs>
        <w:ind w:right="8"/>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Oštećenje funkcije bubrega</w:t>
      </w:r>
    </w:p>
    <w:p w14:paraId="1449C012">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Izloženost tikagreloru bila je približno 20% manja, a izloženost aktivnom metabolitu približno 17% veća kod pacijenata sa teškim oštećenjem funkcije bubrega (klirens kreatinina &lt;30 ml/min) u poređenju sa ispitanicima sa normalnom bubrežnom funkcijom (pogledati dio 4.2).</w:t>
      </w:r>
    </w:p>
    <w:p w14:paraId="13F69CD3">
      <w:pPr>
        <w:tabs>
          <w:tab w:val="clear" w:pos="284"/>
        </w:tabs>
        <w:ind w:right="8"/>
        <w:rPr>
          <w:rFonts w:ascii="Microsoft Sans Serif" w:hAnsi="Microsoft Sans Serif" w:cs="Microsoft Sans Serif"/>
          <w:sz w:val="20"/>
          <w:szCs w:val="20"/>
        </w:rPr>
      </w:pPr>
    </w:p>
    <w:p w14:paraId="6C5A2DE1">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Kod pacijenata u zadnjem stadijumu renalne bolesti koji su na hemodijalizi,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90 mg tikagrelola primjenjenog na dan bez dijalize bio je 38% i 51% veći u odnosu na ispitanike sa normalnom funkcijom bubrega. Sličan porast izloženosti primjećen je i kada je bio tikagrelor primjenjen neposredno prije dijalize (49% i 61%, respektivno), pokazujući da je tikagrelor nije dijalizabilan. Izloženost aktivnom metabolitu povećala se u manjoj meri (PIK 13-14% i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17-36%). Inhibicija tikagrelora na agregaciju trombocita (IPA) bila je nezavisna od dijalize kod pacijenata u zadnjem stadijumu bubrežne bolesti i slična kod osoba sa normalnom bubrežnom funkcijom (pogledati dio 4.2).</w:t>
      </w:r>
    </w:p>
    <w:p w14:paraId="5A9F0B8B">
      <w:pPr>
        <w:tabs>
          <w:tab w:val="clear" w:pos="284"/>
        </w:tabs>
        <w:ind w:right="8"/>
        <w:rPr>
          <w:rFonts w:ascii="Microsoft Sans Serif" w:hAnsi="Microsoft Sans Serif" w:cs="Microsoft Sans Serif"/>
          <w:sz w:val="20"/>
          <w:szCs w:val="20"/>
          <w:u w:val="single"/>
        </w:rPr>
      </w:pPr>
    </w:p>
    <w:p w14:paraId="228AC89C">
      <w:pPr>
        <w:tabs>
          <w:tab w:val="clear" w:pos="284"/>
        </w:tabs>
        <w:ind w:right="8"/>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Oštećenje funkcije jetre</w:t>
      </w:r>
    </w:p>
    <w:p w14:paraId="70B1D816">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tikagrelora su bili 12% odnosno 23% više kod pacijenata sa blagim oštećenjem funkcije jetre u odnosu na usklađene zdrave ispitanike, međutim IPA učinak tikagrelora bio je sličan između dvije grupe. Nije potrebno prilagođavanje doze kod pacijenata sa blagim oštećenjem funkcije jetre. Tikagrelor nije ispitivan kod pacijenata sa teškim oštećenjem funkcije jetre i ne postoje podaci o farmakokinetici kod pacijenata sa umjerenim oštećenjem funkcije jetre. Kod pacijenata koji su na početku studije imali umjereno ili teško povećanje za jednu ili više analiza funkcije jetre, koncentracije tikagrelora u plazmi bile su u prosjeku slične ili veće od onih kod pacijenata bez početnog povećanja. Ne preporučuje se prilagođavanje doze kod pacijenata sa umjerenim oštećenjem funkcije jetre (pogledati dijelove 4.2 i 4.4).</w:t>
      </w:r>
    </w:p>
    <w:p w14:paraId="71BBA638">
      <w:pPr>
        <w:tabs>
          <w:tab w:val="clear" w:pos="284"/>
        </w:tabs>
        <w:ind w:right="8"/>
        <w:rPr>
          <w:rFonts w:ascii="Microsoft Sans Serif" w:hAnsi="Microsoft Sans Serif" w:cs="Microsoft Sans Serif"/>
          <w:sz w:val="20"/>
          <w:szCs w:val="20"/>
        </w:rPr>
      </w:pPr>
    </w:p>
    <w:p w14:paraId="46E4B7A4">
      <w:pPr>
        <w:tabs>
          <w:tab w:val="clear" w:pos="284"/>
        </w:tabs>
        <w:ind w:right="8"/>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Etnička pripadnost</w:t>
      </w:r>
    </w:p>
    <w:p w14:paraId="4F65EDD0">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Pacijenti azijskog porijekla imaju 39% višu srednju biološku raspoloživost u odnosu na pacijente bijele rase. Pacijenti koji su se sami izjasnili kao pripadnici crne rase imali su 18% nižu biološku raspoloživost tikagrelora u poređenju sa pacijentima bijele rase. U kliničkim farmakološkim studijama izloženost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tikagreloru je kod ispitanika japanskog porijekla bila približno 40% (20% nakon prilagođavanja po pitanju tjelesne mase) viša u poređenju sa onom kod ispitanika bijele rase. Izloženost kod ispitanika koji se smatraju hispanskog ili latino porijekla bila je slična onoj kod ispitanika bijele rase.</w:t>
      </w:r>
    </w:p>
    <w:p w14:paraId="1461193C">
      <w:pPr>
        <w:tabs>
          <w:tab w:val="clear" w:pos="284"/>
        </w:tabs>
        <w:ind w:right="8"/>
        <w:rPr>
          <w:rFonts w:ascii="Microsoft Sans Serif" w:hAnsi="Microsoft Sans Serif" w:cs="Microsoft Sans Serif"/>
          <w:sz w:val="20"/>
          <w:szCs w:val="20"/>
        </w:rPr>
      </w:pPr>
    </w:p>
    <w:p w14:paraId="6C11D003">
      <w:pPr>
        <w:tabs>
          <w:tab w:val="clear" w:pos="284"/>
        </w:tabs>
        <w:ind w:right="8"/>
        <w:rPr>
          <w:rFonts w:ascii="Microsoft Sans Serif" w:hAnsi="Microsoft Sans Serif" w:cs="Microsoft Sans Serif"/>
          <w:b/>
          <w:sz w:val="20"/>
          <w:szCs w:val="20"/>
        </w:rPr>
      </w:pPr>
      <w:r>
        <w:rPr>
          <w:rFonts w:ascii="Microsoft Sans Serif" w:hAnsi="Microsoft Sans Serif" w:cs="Microsoft Sans Serif"/>
          <w:b/>
          <w:sz w:val="20"/>
          <w:szCs w:val="20"/>
        </w:rPr>
        <w:t xml:space="preserve">5.3. </w:t>
      </w:r>
      <w:r>
        <w:rPr>
          <w:rFonts w:ascii="Microsoft Sans Serif" w:hAnsi="Microsoft Sans Serif" w:cs="Microsoft Sans Serif"/>
          <w:b/>
          <w:sz w:val="20"/>
          <w:szCs w:val="20"/>
          <w:lang w:val="bs-Latn-BA"/>
        </w:rPr>
        <w:t>Neklinički podaci o sigurnosti primjene</w:t>
      </w:r>
    </w:p>
    <w:p w14:paraId="0E70F6E4">
      <w:pPr>
        <w:tabs>
          <w:tab w:val="clear" w:pos="284"/>
        </w:tabs>
        <w:ind w:right="8"/>
        <w:rPr>
          <w:rFonts w:ascii="Microsoft Sans Serif" w:hAnsi="Microsoft Sans Serif" w:cs="Microsoft Sans Serif"/>
          <w:b/>
          <w:sz w:val="20"/>
          <w:szCs w:val="20"/>
        </w:rPr>
      </w:pPr>
    </w:p>
    <w:p w14:paraId="0265EC4B">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Pretklinički podaci o tikagreloru i njegovom glavnom metabolitu nisu pokazali neprihvatlјiv rizik od neželјenih dejstava za lјude na osnovu konvencionalnih farmakoloških studija bezbjednosti, toksičnosti pojedinačnih i ponovlјenih doza i genotoksičnog potencijala.</w:t>
      </w:r>
    </w:p>
    <w:p w14:paraId="1B26ADA0">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Gastrointestinalna iritacija je zabilježena kod nekoliko životinjskih vrsta pri klinički relevantnim nivoima izloženosti (pogledati dio 4.8).</w:t>
      </w:r>
    </w:p>
    <w:p w14:paraId="35DF8555">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Kod ženki pacova su visoke doze tikagrelora dovele do povećane incidence tumora materice</w:t>
      </w:r>
    </w:p>
    <w:p w14:paraId="455953BE">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(adenokarcinoma), kao i do povećane incidence adenoma jetre. Mehanizam nastanka tumora materice je vjerovatno hormonski disbalans koji može da dovede do tumora kod pacova. Mehanizam nastanka adenoma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jetre je vjerovatno posljedica indukcije enzima u jetri koji su specifični za glodare. To znači da se smatra malo vjerovatnim da ovi nalazi vezani za kancerogenost mogu da budu relevantni kod lјudi. </w:t>
      </w:r>
    </w:p>
    <w:p w14:paraId="04E8F1B1">
      <w:pPr>
        <w:tabs>
          <w:tab w:val="clear" w:pos="284"/>
        </w:tabs>
        <w:ind w:right="-57"/>
        <w:rPr>
          <w:rFonts w:ascii="Microsoft Sans Serif" w:hAnsi="Microsoft Sans Serif" w:cs="Microsoft Sans Serif"/>
          <w:sz w:val="20"/>
          <w:szCs w:val="20"/>
        </w:rPr>
      </w:pPr>
    </w:p>
    <w:p w14:paraId="5B0ACCD1">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Kod pacova su zabilježene manje razvojne anomalije pri primjeni toksičnih dozi za majku (granica bezbjednosti 5,1). Kod kunića je zabilježeno blago kašnjenje u sazrijevanju jetre i razvoju skeleta na fetusima ženki koje su dobijale visoke doze bez ispolјavanja toksičnosti za majku (granica bezbjednosti 4,5).</w:t>
      </w:r>
    </w:p>
    <w:p w14:paraId="6656FE95">
      <w:pPr>
        <w:tabs>
          <w:tab w:val="clear" w:pos="284"/>
        </w:tabs>
        <w:ind w:right="8"/>
        <w:rPr>
          <w:rFonts w:ascii="Microsoft Sans Serif" w:hAnsi="Microsoft Sans Serif" w:cs="Microsoft Sans Serif"/>
          <w:sz w:val="20"/>
          <w:szCs w:val="20"/>
        </w:rPr>
      </w:pPr>
    </w:p>
    <w:p w14:paraId="1F0F0967">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Studije na pacovima i kunićima su pokazale reproduktivnu toksičnost sa blago smanjenim povećanjem tjelesne mase majki i smanjenom neonatalnom vijabilnošću i masom na rođenju i usporenim razvojem. Tikagrelor je dovodio do neredovnih ciklusa (uglavnom produženih ciklusa) kod ženki pacova, ali nije uticao na ukupni fertilitet kod mužjaka i ženki pacova. Farmakokinetičke studije sprovedene sa radioobilježenim tikagrelorom su pokazale da se osnovno jedinjenje i njegovi metaboliti izlučuju u mlijeko pacova (pogledati dio 4.6).</w:t>
      </w:r>
      <w:bookmarkStart w:id="0" w:name="page43"/>
      <w:bookmarkEnd w:id="0"/>
      <w:bookmarkStart w:id="1" w:name="page45"/>
      <w:bookmarkEnd w:id="1"/>
      <w:bookmarkStart w:id="2" w:name="page40"/>
      <w:bookmarkEnd w:id="2"/>
    </w:p>
    <w:p w14:paraId="3AFE7C1A">
      <w:pPr>
        <w:tabs>
          <w:tab w:val="clear" w:pos="284"/>
        </w:tabs>
        <w:ind w:right="8"/>
        <w:rPr>
          <w:rFonts w:ascii="Microsoft Sans Serif" w:hAnsi="Microsoft Sans Serif" w:cs="Microsoft Sans Serif"/>
          <w:sz w:val="20"/>
          <w:szCs w:val="20"/>
        </w:rPr>
      </w:pPr>
    </w:p>
    <w:p w14:paraId="1EE87E73">
      <w:pPr>
        <w:pStyle w:val="18"/>
        <w:jc w:val="both"/>
        <w:rPr>
          <w:rFonts w:ascii="Microsoft Sans Serif" w:hAnsi="Microsoft Sans Serif" w:cs="Microsoft Sans Serif"/>
          <w:sz w:val="20"/>
          <w:szCs w:val="20"/>
        </w:rPr>
      </w:pPr>
      <w:bookmarkStart w:id="3" w:name="page48"/>
      <w:bookmarkEnd w:id="3"/>
      <w:r>
        <w:rPr>
          <w:rFonts w:ascii="Microsoft Sans Serif" w:hAnsi="Microsoft Sans Serif" w:cs="Microsoft Sans Serif"/>
          <w:sz w:val="20"/>
          <w:szCs w:val="20"/>
        </w:rPr>
        <w:t>6. FARMACEUTSKI PODACI</w:t>
      </w:r>
    </w:p>
    <w:p w14:paraId="5847C6E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t xml:space="preserve">6.1. </w:t>
      </w:r>
      <w:r>
        <w:rPr>
          <w:rFonts w:ascii="Microsoft Sans Serif" w:hAnsi="Microsoft Sans Serif" w:cs="Microsoft Sans Serif"/>
          <w:b/>
          <w:sz w:val="20"/>
          <w:szCs w:val="20"/>
          <w:lang w:val="sr-Latn-BA"/>
        </w:rPr>
        <w:t>Spisak</w:t>
      </w:r>
      <w:r>
        <w:rPr>
          <w:rFonts w:ascii="Microsoft Sans Serif" w:hAnsi="Microsoft Sans Serif" w:cs="Microsoft Sans Serif"/>
          <w:b/>
          <w:bCs/>
          <w:sz w:val="20"/>
          <w:szCs w:val="20"/>
        </w:rPr>
        <w:t xml:space="preserve"> pomo</w:t>
      </w:r>
      <w:r>
        <w:rPr>
          <w:rFonts w:ascii="Microsoft Sans Serif" w:hAnsi="Microsoft Sans Serif" w:cs="Microsoft Sans Serif"/>
          <w:b/>
          <w:bCs/>
          <w:sz w:val="20"/>
          <w:szCs w:val="20"/>
          <w:lang w:val="sr-Latn-CS"/>
        </w:rPr>
        <w:t>ćnih supstanci</w:t>
      </w:r>
    </w:p>
    <w:p w14:paraId="30F97291">
      <w:pPr>
        <w:tabs>
          <w:tab w:val="clear" w:pos="284"/>
        </w:tabs>
        <w:ind w:left="2"/>
        <w:rPr>
          <w:rFonts w:ascii="Microsoft Sans Serif" w:hAnsi="Microsoft Sans Serif" w:cs="Microsoft Sans Serif"/>
          <w:i/>
          <w:sz w:val="20"/>
          <w:szCs w:val="20"/>
        </w:rPr>
      </w:pPr>
      <w:r>
        <w:rPr>
          <w:rFonts w:ascii="Microsoft Sans Serif" w:hAnsi="Microsoft Sans Serif" w:cs="Microsoft Sans Serif"/>
          <w:i/>
          <w:sz w:val="20"/>
          <w:szCs w:val="20"/>
        </w:rPr>
        <w:t>Jezgro tablete:</w:t>
      </w:r>
    </w:p>
    <w:p w14:paraId="1D36C73F">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manitol</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p>
    <w:p w14:paraId="59867129">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kalcijum-hidrogenfosfat, dihidrat</w:t>
      </w:r>
      <w:r>
        <w:rPr>
          <w:rFonts w:ascii="Microsoft Sans Serif" w:hAnsi="Microsoft Sans Serif" w:cs="Microsoft Sans Serif"/>
          <w:sz w:val="20"/>
          <w:szCs w:val="20"/>
          <w:lang w:val="sr-Cyrl-RS"/>
        </w:rPr>
        <w:t>;</w:t>
      </w:r>
    </w:p>
    <w:p w14:paraId="3E07B239">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krospovidon (tip A);</w:t>
      </w:r>
    </w:p>
    <w:p w14:paraId="36736775">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hipromeloza (2910);</w:t>
      </w:r>
    </w:p>
    <w:p w14:paraId="15B0115B">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magnezijum-stearat.</w:t>
      </w:r>
    </w:p>
    <w:p w14:paraId="3C836BD6">
      <w:pPr>
        <w:tabs>
          <w:tab w:val="clear" w:pos="284"/>
        </w:tabs>
        <w:rPr>
          <w:rFonts w:ascii="Microsoft Sans Serif" w:hAnsi="Microsoft Sans Serif" w:cs="Microsoft Sans Serif"/>
          <w:sz w:val="20"/>
          <w:szCs w:val="20"/>
        </w:rPr>
      </w:pPr>
    </w:p>
    <w:p w14:paraId="210383FB">
      <w:pPr>
        <w:tabs>
          <w:tab w:val="clear" w:pos="284"/>
        </w:tabs>
        <w:ind w:left="2"/>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w:t>
      </w:r>
      <w:r>
        <w:rPr>
          <w:rFonts w:ascii="Microsoft Sans Serif" w:hAnsi="Microsoft Sans Serif" w:cs="Microsoft Sans Serif"/>
          <w:i/>
          <w:sz w:val="20"/>
          <w:szCs w:val="20"/>
        </w:rPr>
        <w:t>:</w:t>
      </w:r>
    </w:p>
    <w:p w14:paraId="13A69DDE">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bCs/>
          <w:iCs/>
          <w:sz w:val="20"/>
          <w:szCs w:val="20"/>
          <w:u w:val="single"/>
          <w:lang w:val="sr-Latn-CS"/>
        </w:rPr>
        <w:t>Tingora, 60 mg, film tablete</w:t>
      </w:r>
      <w:r>
        <w:rPr>
          <w:rFonts w:ascii="Microsoft Sans Serif" w:hAnsi="Microsoft Sans Serif" w:cs="Microsoft Sans Serif"/>
          <w:bCs/>
          <w:iCs/>
          <w:sz w:val="20"/>
          <w:szCs w:val="20"/>
          <w:lang w:val="sr-Latn-CS"/>
        </w:rPr>
        <w:t xml:space="preserve"> - </w:t>
      </w:r>
      <w:r>
        <w:rPr>
          <w:rFonts w:ascii="Microsoft Sans Serif" w:hAnsi="Microsoft Sans Serif" w:cs="Microsoft Sans Serif"/>
          <w:sz w:val="20"/>
          <w:szCs w:val="20"/>
        </w:rPr>
        <w:t>Vivacoat light red PC-3P-578</w:t>
      </w:r>
      <w:r>
        <w:rPr>
          <w:rFonts w:ascii="Microsoft Sans Serif" w:hAnsi="Microsoft Sans Serif" w:cs="Microsoft Sans Serif"/>
          <w:sz w:val="20"/>
          <w:szCs w:val="20"/>
          <w:lang w:val="sr-Cyrl-RS"/>
        </w:rPr>
        <w:t xml:space="preserve"> sadrži:</w:t>
      </w:r>
    </w:p>
    <w:p w14:paraId="093C1384">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 2910;</w:t>
      </w:r>
    </w:p>
    <w:p w14:paraId="7EA21B49">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titan-dioksid (E171);</w:t>
      </w:r>
    </w:p>
    <w:p w14:paraId="2F10C9D9">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w:t>
      </w:r>
    </w:p>
    <w:p w14:paraId="36E61C82">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crveni (E172)</w:t>
      </w:r>
      <w:r>
        <w:rPr>
          <w:rFonts w:ascii="Microsoft Sans Serif" w:hAnsi="Microsoft Sans Serif" w:cs="Microsoft Sans Serif"/>
          <w:sz w:val="20"/>
          <w:szCs w:val="20"/>
        </w:rPr>
        <w:t>.</w:t>
      </w:r>
    </w:p>
    <w:p w14:paraId="14245252">
      <w:pPr>
        <w:tabs>
          <w:tab w:val="clear" w:pos="284"/>
        </w:tabs>
        <w:rPr>
          <w:rFonts w:ascii="Microsoft Sans Serif" w:hAnsi="Microsoft Sans Serif" w:cs="Microsoft Sans Serif"/>
          <w:sz w:val="20"/>
          <w:szCs w:val="20"/>
        </w:rPr>
      </w:pPr>
    </w:p>
    <w:p w14:paraId="1FF32BB0">
      <w:pPr>
        <w:tabs>
          <w:tab w:val="clear" w:pos="284"/>
        </w:tabs>
        <w:ind w:left="2"/>
        <w:rPr>
          <w:rFonts w:ascii="Microsoft Sans Serif" w:hAnsi="Microsoft Sans Serif" w:cs="Microsoft Sans Serif"/>
          <w:bCs/>
          <w:iCs/>
          <w:sz w:val="20"/>
          <w:szCs w:val="20"/>
          <w:u w:val="single"/>
          <w:lang w:val="sr-Latn-CS"/>
        </w:rPr>
      </w:pPr>
    </w:p>
    <w:p w14:paraId="3C33D198">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bCs/>
          <w:iCs/>
          <w:sz w:val="20"/>
          <w:szCs w:val="20"/>
          <w:u w:val="single"/>
          <w:lang w:val="sr-Latn-CS"/>
        </w:rPr>
        <w:t>Tingora, 90 mg, film tablete -</w:t>
      </w:r>
      <w:r>
        <w:rPr>
          <w:rFonts w:ascii="Microsoft Sans Serif" w:hAnsi="Microsoft Sans Serif" w:cs="Microsoft Sans Serif"/>
          <w:bCs/>
          <w:iCs/>
          <w:sz w:val="20"/>
          <w:szCs w:val="20"/>
          <w:lang w:val="sr-Latn-CS"/>
        </w:rPr>
        <w:t xml:space="preserve"> </w:t>
      </w:r>
      <w:r>
        <w:rPr>
          <w:rFonts w:ascii="Microsoft Sans Serif" w:hAnsi="Microsoft Sans Serif" w:cs="Microsoft Sans Serif"/>
          <w:sz w:val="20"/>
          <w:szCs w:val="20"/>
        </w:rPr>
        <w:t xml:space="preserve">Vivacoat </w:t>
      </w:r>
      <w:r>
        <w:rPr>
          <w:rFonts w:ascii="Microsoft Sans Serif" w:hAnsi="Microsoft Sans Serif" w:cs="Microsoft Sans Serif"/>
          <w:sz w:val="20"/>
          <w:szCs w:val="20"/>
          <w:lang w:val="sr-Latn-RS"/>
        </w:rPr>
        <w:t>yellow PS-2P-040</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sadrži:</w:t>
      </w:r>
    </w:p>
    <w:p w14:paraId="2AFC8E5C">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 2910;</w:t>
      </w:r>
    </w:p>
    <w:p w14:paraId="35EE269B">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titan-dioksid (E171);</w:t>
      </w:r>
    </w:p>
    <w:p w14:paraId="638E8490">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talk;</w:t>
      </w:r>
    </w:p>
    <w:p w14:paraId="0C4BD138">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w:t>
      </w:r>
    </w:p>
    <w:p w14:paraId="53A5FAB4">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r>
        <w:rPr>
          <w:rFonts w:ascii="Microsoft Sans Serif" w:hAnsi="Microsoft Sans Serif" w:cs="Microsoft Sans Serif"/>
          <w:sz w:val="20"/>
          <w:szCs w:val="20"/>
        </w:rPr>
        <w:t>.</w:t>
      </w:r>
    </w:p>
    <w:p w14:paraId="405B781B">
      <w:pPr>
        <w:rPr>
          <w:rFonts w:ascii="Microsoft Sans Serif" w:hAnsi="Microsoft Sans Serif" w:cs="Microsoft Sans Serif"/>
          <w:sz w:val="20"/>
          <w:szCs w:val="20"/>
        </w:rPr>
      </w:pPr>
    </w:p>
    <w:p w14:paraId="101B7DBA">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09B2FADA">
      <w:pPr>
        <w:tabs>
          <w:tab w:val="clear" w:pos="284"/>
        </w:tabs>
        <w:ind w:left="2"/>
        <w:rPr>
          <w:rFonts w:ascii="Microsoft Sans Serif" w:hAnsi="Microsoft Sans Serif" w:cs="Microsoft Sans Serif"/>
          <w:sz w:val="20"/>
          <w:szCs w:val="20"/>
        </w:rPr>
      </w:pPr>
    </w:p>
    <w:p w14:paraId="324E2C1A">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1EEBEDB0">
      <w:pPr>
        <w:rPr>
          <w:rFonts w:ascii="Microsoft Sans Serif" w:hAnsi="Microsoft Sans Serif" w:cs="Microsoft Sans Serif"/>
          <w:sz w:val="20"/>
          <w:szCs w:val="20"/>
        </w:rPr>
      </w:pPr>
    </w:p>
    <w:p w14:paraId="18FAE1B6">
      <w:pPr>
        <w:rPr>
          <w:rFonts w:ascii="Microsoft Sans Serif" w:hAnsi="Microsoft Sans Serif" w:cs="Microsoft Sans Serif"/>
          <w:sz w:val="20"/>
          <w:szCs w:val="20"/>
        </w:rPr>
      </w:pPr>
      <w:r>
        <w:rPr>
          <w:rFonts w:ascii="Microsoft Sans Serif" w:hAnsi="Microsoft Sans Serif" w:cs="Microsoft Sans Serif"/>
          <w:b/>
          <w:bCs/>
          <w:sz w:val="20"/>
          <w:szCs w:val="20"/>
        </w:rPr>
        <w:t xml:space="preserve">6.3. Rok </w:t>
      </w:r>
      <w:r>
        <w:rPr>
          <w:rFonts w:ascii="Microsoft Sans Serif" w:hAnsi="Microsoft Sans Serif" w:cs="Microsoft Sans Serif"/>
          <w:b/>
          <w:sz w:val="20"/>
          <w:szCs w:val="20"/>
          <w:lang w:val="sr-Latn-BA"/>
        </w:rPr>
        <w:t>trajanja</w:t>
      </w:r>
    </w:p>
    <w:p w14:paraId="44696457">
      <w:pPr>
        <w:rPr>
          <w:rFonts w:ascii="Microsoft Sans Serif" w:hAnsi="Microsoft Sans Serif" w:cs="Microsoft Sans Serif"/>
          <w:sz w:val="20"/>
          <w:szCs w:val="20"/>
        </w:rPr>
      </w:pPr>
    </w:p>
    <w:p w14:paraId="10B22984">
      <w:pPr>
        <w:rPr>
          <w:rFonts w:ascii="Microsoft Sans Serif" w:hAnsi="Microsoft Sans Serif" w:cs="Microsoft Sans Serif"/>
          <w:sz w:val="20"/>
          <w:szCs w:val="20"/>
        </w:rPr>
      </w:pPr>
      <w:r>
        <w:rPr>
          <w:rFonts w:ascii="Microsoft Sans Serif" w:hAnsi="Microsoft Sans Serif" w:cs="Microsoft Sans Serif"/>
          <w:sz w:val="20"/>
          <w:szCs w:val="20"/>
        </w:rPr>
        <w:t xml:space="preserve">Tri (3) </w:t>
      </w:r>
      <w:r>
        <w:rPr>
          <w:rFonts w:ascii="Microsoft Sans Serif" w:hAnsi="Microsoft Sans Serif" w:cs="Microsoft Sans Serif"/>
          <w:sz w:val="20"/>
          <w:szCs w:val="20"/>
          <w:lang w:val="mk-MK"/>
        </w:rPr>
        <w:t>godine</w:t>
      </w:r>
      <w:r>
        <w:rPr>
          <w:rFonts w:ascii="Microsoft Sans Serif" w:hAnsi="Microsoft Sans Serif" w:cs="Microsoft Sans Serif"/>
          <w:sz w:val="20"/>
          <w:szCs w:val="20"/>
        </w:rPr>
        <w:t>.</w:t>
      </w:r>
    </w:p>
    <w:p w14:paraId="1DEF5B69">
      <w:pPr>
        <w:rPr>
          <w:rFonts w:ascii="Microsoft Sans Serif" w:hAnsi="Microsoft Sans Serif" w:cs="Microsoft Sans Serif"/>
          <w:sz w:val="20"/>
          <w:szCs w:val="20"/>
        </w:rPr>
      </w:pPr>
    </w:p>
    <w:p w14:paraId="0292964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 pri čuvanju</w:t>
      </w:r>
      <w:r>
        <w:rPr>
          <w:rFonts w:ascii="Microsoft Sans Serif" w:hAnsi="Microsoft Sans Serif" w:cs="Microsoft Sans Serif"/>
          <w:b/>
          <w:bCs/>
          <w:sz w:val="20"/>
          <w:szCs w:val="20"/>
          <w:lang w:val="sr-Latn-RS"/>
        </w:rPr>
        <w:t xml:space="preserve"> lijeka</w:t>
      </w:r>
    </w:p>
    <w:p w14:paraId="2DE5103B">
      <w:pPr>
        <w:rPr>
          <w:rFonts w:ascii="Microsoft Sans Serif" w:hAnsi="Microsoft Sans Serif" w:cs="Microsoft Sans Serif"/>
          <w:b/>
          <w:bCs/>
          <w:sz w:val="20"/>
          <w:szCs w:val="20"/>
          <w:lang w:val="ru-RU"/>
        </w:rPr>
      </w:pPr>
    </w:p>
    <w:p w14:paraId="291D000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Latn-CS"/>
        </w:rPr>
        <w:t xml:space="preserve">ek treba </w:t>
      </w:r>
      <w:r>
        <w:rPr>
          <w:rFonts w:ascii="Microsoft Sans Serif" w:hAnsi="Microsoft Sans Serif" w:cs="Microsoft Sans Serif"/>
          <w:sz w:val="20"/>
          <w:szCs w:val="20"/>
          <w:lang w:val="sr-Latn-RS"/>
        </w:rPr>
        <w:t>čuvati na temperaturi do 30⁰C.</w:t>
      </w:r>
      <w:r>
        <w:rPr>
          <w:rFonts w:ascii="Microsoft Sans Serif" w:hAnsi="Microsoft Sans Serif" w:cs="Microsoft Sans Serif"/>
          <w:sz w:val="20"/>
          <w:szCs w:val="20"/>
          <w:lang w:val="sr-Latn-CS"/>
        </w:rPr>
        <w:t xml:space="preserve"> </w:t>
      </w:r>
    </w:p>
    <w:p w14:paraId="4C9CC291">
      <w:pPr>
        <w:rPr>
          <w:rFonts w:ascii="Microsoft Sans Serif" w:hAnsi="Microsoft Sans Serif" w:cs="Microsoft Sans Serif"/>
          <w:sz w:val="20"/>
          <w:szCs w:val="20"/>
        </w:rPr>
      </w:pPr>
    </w:p>
    <w:p w14:paraId="393603C9">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sr-Latn-CS"/>
        </w:rPr>
        <w:t xml:space="preserve">6.5. </w:t>
      </w:r>
      <w:r>
        <w:rPr>
          <w:rFonts w:ascii="Microsoft Sans Serif" w:hAnsi="Microsoft Sans Serif" w:cs="Microsoft Sans Serif"/>
          <w:b/>
          <w:sz w:val="20"/>
          <w:szCs w:val="20"/>
          <w:lang w:val="sr-Latn-BA"/>
        </w:rPr>
        <w:t>Vrsta i sadržaj unutrašnjeg pakovanja kontejnera</w:t>
      </w:r>
    </w:p>
    <w:p w14:paraId="793F5196">
      <w:pPr>
        <w:tabs>
          <w:tab w:val="clear" w:pos="284"/>
        </w:tabs>
        <w:rPr>
          <w:rFonts w:ascii="Microsoft Sans Serif" w:hAnsi="Microsoft Sans Serif" w:cs="Microsoft Sans Serif"/>
          <w:sz w:val="20"/>
          <w:szCs w:val="20"/>
        </w:rPr>
      </w:pPr>
    </w:p>
    <w:p w14:paraId="5FB58512">
      <w:pPr>
        <w:tabs>
          <w:tab w:val="clear" w:pos="284"/>
        </w:tabs>
        <w:ind w:left="2"/>
        <w:rPr>
          <w:rFonts w:ascii="Microsoft Sans Serif" w:hAnsi="Microsoft Sans Serif" w:cs="Microsoft Sans Serif"/>
          <w:sz w:val="20"/>
          <w:szCs w:val="20"/>
          <w:lang w:val="mk-MK"/>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PVC/PVDC/</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 xml:space="preserve">Al </w:t>
      </w:r>
      <w:r>
        <w:rPr>
          <w:rFonts w:ascii="Microsoft Sans Serif" w:hAnsi="Microsoft Sans Serif" w:cs="Microsoft Sans Serif"/>
          <w:sz w:val="20"/>
          <w:szCs w:val="20"/>
          <w:lang w:val="sr-Cyrl-RS"/>
        </w:rPr>
        <w:t xml:space="preserve">ili </w:t>
      </w:r>
      <w:r>
        <w:rPr>
          <w:rFonts w:ascii="Microsoft Sans Serif" w:hAnsi="Microsoft Sans Serif" w:cs="Microsoft Sans Serif"/>
          <w:sz w:val="20"/>
          <w:szCs w:val="20"/>
          <w:lang w:val="sr-Latn-RS"/>
        </w:rPr>
        <w:t>OPA/Al/PVC/</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 xml:space="preserve">Al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r-Latn-RS"/>
        </w:rPr>
        <w:t>. Svaki blister</w:t>
      </w:r>
      <w:r>
        <w:rPr>
          <w:rFonts w:ascii="Microsoft Sans Serif" w:hAnsi="Microsoft Sans Serif" w:cs="Microsoft Sans Serif"/>
          <w:sz w:val="20"/>
          <w:szCs w:val="20"/>
          <w:lang w:val="mk-MK"/>
        </w:rPr>
        <w:t xml:space="preserve"> sadrži 14 film tableta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 </w:t>
      </w:r>
    </w:p>
    <w:p w14:paraId="51BEF4D4">
      <w:pPr>
        <w:rPr>
          <w:rFonts w:ascii="Microsoft Sans Serif" w:hAnsi="Microsoft Sans Serif" w:cs="Microsoft Sans Serif"/>
          <w:sz w:val="20"/>
          <w:szCs w:val="20"/>
        </w:rPr>
      </w:pPr>
      <w:r>
        <w:rPr>
          <w:rFonts w:ascii="Microsoft Sans Serif" w:hAnsi="Microsoft Sans Serif" w:cs="Microsoft Sans Serif"/>
          <w:sz w:val="20"/>
          <w:szCs w:val="20"/>
        </w:rPr>
        <w:t>Spolјašnje pakovanje</w:t>
      </w:r>
      <w:r>
        <w:rPr>
          <w:rFonts w:ascii="Microsoft Sans Serif" w:hAnsi="Microsoft Sans Serif" w:cs="Microsoft Sans Serif"/>
          <w:sz w:val="20"/>
          <w:szCs w:val="20"/>
          <w:lang w:val="mk-MK"/>
        </w:rPr>
        <w:t xml:space="preserve"> je</w:t>
      </w:r>
      <w:r>
        <w:rPr>
          <w:rFonts w:ascii="Microsoft Sans Serif" w:hAnsi="Microsoft Sans Serif" w:cs="Microsoft Sans Serif"/>
          <w:sz w:val="20"/>
          <w:szCs w:val="20"/>
        </w:rPr>
        <w:t xml:space="preserve"> kartonska kutija </w:t>
      </w:r>
      <w:r>
        <w:rPr>
          <w:rFonts w:ascii="Microsoft Sans Serif" w:hAnsi="Microsoft Sans Serif" w:cs="Microsoft Sans Serif"/>
          <w:sz w:val="20"/>
          <w:szCs w:val="20"/>
          <w:lang w:val="sr-Latn-RS"/>
        </w:rPr>
        <w:t>koja sadrži</w:t>
      </w:r>
      <w:r>
        <w:rPr>
          <w:rFonts w:ascii="Microsoft Sans Serif" w:hAnsi="Microsoft Sans Serif" w:cs="Microsoft Sans Serif"/>
          <w:sz w:val="20"/>
          <w:szCs w:val="20"/>
          <w:lang w:val="sr-Cyrl-RS"/>
        </w:rPr>
        <w:t xml:space="preserve"> 4 blistera sa po 14 film tableta (ukupno 56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rPr>
        <w:t xml:space="preserve"> Uputstvo za pacijenta.</w:t>
      </w:r>
    </w:p>
    <w:p w14:paraId="25C35B6F">
      <w:pPr>
        <w:rPr>
          <w:rFonts w:ascii="Microsoft Sans Serif" w:hAnsi="Microsoft Sans Serif" w:cs="Microsoft Sans Serif"/>
          <w:sz w:val="20"/>
          <w:szCs w:val="20"/>
        </w:rPr>
      </w:pPr>
    </w:p>
    <w:p w14:paraId="529772D0">
      <w:pPr>
        <w:tabs>
          <w:tab w:val="clear" w:pos="284"/>
        </w:tabs>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6.6. </w:t>
      </w:r>
      <w:r>
        <w:rPr>
          <w:rFonts w:ascii="Microsoft Sans Serif" w:hAnsi="Microsoft Sans Serif" w:cs="Microsoft Sans Serif"/>
          <w:b/>
          <w:sz w:val="20"/>
          <w:szCs w:val="20"/>
          <w:lang w:val="sr-Latn-BA"/>
        </w:rPr>
        <w:t xml:space="preserve">Uputstva za upotrebu i rukovanje i posebne mjere za uklanjanje neiskorištenog lijeka ili otpadnih materijala koji potiču od lijeka </w:t>
      </w:r>
    </w:p>
    <w:p w14:paraId="171C65F7">
      <w:pPr>
        <w:rPr>
          <w:rFonts w:ascii="Microsoft Sans Serif" w:hAnsi="Microsoft Sans Serif" w:cs="Microsoft Sans Serif"/>
          <w:sz w:val="20"/>
          <w:szCs w:val="20"/>
        </w:rPr>
      </w:pPr>
    </w:p>
    <w:p w14:paraId="3CD8BC69">
      <w:pPr>
        <w:tabs>
          <w:tab w:val="left" w:pos="567"/>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Nema posebnih zahtjeva. </w:t>
      </w:r>
    </w:p>
    <w:p w14:paraId="61C0E8E0">
      <w:pPr>
        <w:rPr>
          <w:rFonts w:ascii="Microsoft Sans Serif" w:hAnsi="Microsoft Sans Serif" w:cs="Microsoft Sans Serif"/>
          <w:sz w:val="20"/>
          <w:szCs w:val="20"/>
        </w:rPr>
      </w:pPr>
      <w:r>
        <w:rPr>
          <w:rFonts w:ascii="Microsoft Sans Serif" w:hAnsi="Microsoft Sans Serif" w:cs="Microsoft Sans Serif"/>
          <w:sz w:val="20"/>
          <w:szCs w:val="20"/>
        </w:rPr>
        <w:t>Sav neiskorišten lijek ili otpadni materijal treba zbrinuti u skladu sa lokalnim propisima.</w:t>
      </w:r>
    </w:p>
    <w:p w14:paraId="7D04194E">
      <w:pPr>
        <w:rPr>
          <w:del w:id="0" w:author="Suzana SKL. Krejic Lalovic" w:date="2024-10-10T11:29:00Z"/>
          <w:rFonts w:ascii="Microsoft Sans Serif" w:hAnsi="Microsoft Sans Serif" w:cs="Microsoft Sans Serif"/>
          <w:b/>
          <w:sz w:val="20"/>
          <w:szCs w:val="20"/>
          <w:lang w:val="sr-Latn-BA"/>
        </w:rPr>
      </w:pPr>
    </w:p>
    <w:p w14:paraId="4E96C66F">
      <w:pPr>
        <w:rPr>
          <w:ins w:id="1" w:author="Suzana SKL. Krejic Lalovic" w:date="2024-10-10T11:29:00Z"/>
          <w:rFonts w:ascii="Microsoft Sans Serif" w:hAnsi="Microsoft Sans Serif" w:cs="Microsoft Sans Serif"/>
          <w:b/>
          <w:bCs/>
          <w:sz w:val="20"/>
          <w:szCs w:val="20"/>
          <w:rPrChange w:id="2" w:author="Suzana SKL. Krejic Lalovic" w:date="2024-10-10T11:30:00Z">
            <w:rPr>
              <w:ins w:id="3" w:author="Suzana SKL. Krejic Lalovic" w:date="2024-10-10T11:29:00Z"/>
              <w:rFonts w:ascii="Microsoft Sans Serif" w:hAnsi="Microsoft Sans Serif" w:cs="Microsoft Sans Serif"/>
              <w:sz w:val="20"/>
              <w:szCs w:val="20"/>
            </w:rPr>
          </w:rPrChange>
        </w:rPr>
      </w:pPr>
      <w:ins w:id="4" w:author="Suzana SKL. Krejic Lalovic" w:date="2024-10-10T11:29:00Z">
        <w:r>
          <w:rPr>
            <w:rFonts w:ascii="Microsoft Sans Serif" w:hAnsi="Microsoft Sans Serif" w:cs="Microsoft Sans Serif"/>
            <w:b/>
            <w:bCs/>
            <w:sz w:val="20"/>
            <w:szCs w:val="20"/>
            <w:rPrChange w:id="5" w:author="Suzana SKL. Krejic Lalovic" w:date="2024-10-10T11:30:00Z">
              <w:rPr>
                <w:rFonts w:ascii="Microsoft Sans Serif" w:hAnsi="Microsoft Sans Serif" w:cs="Microsoft Sans Serif"/>
                <w:sz w:val="20"/>
                <w:szCs w:val="20"/>
              </w:rPr>
            </w:rPrChange>
          </w:rPr>
          <w:t xml:space="preserve">6.7.  </w:t>
        </w:r>
      </w:ins>
      <w:ins w:id="6" w:author="Suzana SKL. Krejic Lalovic" w:date="2024-10-10T11:29:00Z">
        <w:r>
          <w:rPr>
            <w:rFonts w:ascii="Microsoft Sans Serif" w:hAnsi="Microsoft Sans Serif" w:cs="Microsoft Sans Serif"/>
            <w:b/>
            <w:bCs/>
            <w:sz w:val="20"/>
            <w:szCs w:val="20"/>
            <w:rPrChange w:id="7" w:author="Suzana SKL. Krejic Lalovic" w:date="2024-10-10T11:30:00Z">
              <w:rPr>
                <w:rFonts w:ascii="Microsoft Sans Serif" w:hAnsi="Microsoft Sans Serif" w:cs="Microsoft Sans Serif"/>
                <w:sz w:val="20"/>
                <w:szCs w:val="20"/>
              </w:rPr>
            </w:rPrChange>
          </w:rPr>
          <w:t>Režim</w:t>
        </w:r>
      </w:ins>
      <w:ins w:id="8" w:author="Suzana SKL. Krejic Lalovic" w:date="2024-10-10T11:29:00Z">
        <w:r>
          <w:rPr>
            <w:rFonts w:ascii="Microsoft Sans Serif" w:hAnsi="Microsoft Sans Serif" w:cs="Microsoft Sans Serif"/>
            <w:b/>
            <w:bCs/>
            <w:sz w:val="20"/>
            <w:szCs w:val="20"/>
            <w:rPrChange w:id="9" w:author="Suzana SKL. Krejic Lalovic" w:date="2024-10-10T11:30:00Z">
              <w:rPr>
                <w:rFonts w:ascii="Microsoft Sans Serif" w:hAnsi="Microsoft Sans Serif" w:cs="Microsoft Sans Serif"/>
                <w:sz w:val="20"/>
                <w:szCs w:val="20"/>
              </w:rPr>
            </w:rPrChange>
          </w:rPr>
          <w:t xml:space="preserve"> </w:t>
        </w:r>
      </w:ins>
      <w:ins w:id="10" w:author="Suzana SKL. Krejic Lalovic" w:date="2024-10-10T11:29:00Z">
        <w:r>
          <w:rPr>
            <w:rFonts w:ascii="Microsoft Sans Serif" w:hAnsi="Microsoft Sans Serif" w:cs="Microsoft Sans Serif"/>
            <w:b/>
            <w:bCs/>
            <w:sz w:val="20"/>
            <w:szCs w:val="20"/>
            <w:rPrChange w:id="11" w:author="Suzana SKL. Krejic Lalovic" w:date="2024-10-10T11:30:00Z">
              <w:rPr>
                <w:rFonts w:ascii="Microsoft Sans Serif" w:hAnsi="Microsoft Sans Serif" w:cs="Microsoft Sans Serif"/>
                <w:sz w:val="20"/>
                <w:szCs w:val="20"/>
              </w:rPr>
            </w:rPrChange>
          </w:rPr>
          <w:t>izdavanja</w:t>
        </w:r>
      </w:ins>
    </w:p>
    <w:p w14:paraId="73562BE8">
      <w:pPr>
        <w:numPr>
          <w:ilvl w:val="0"/>
          <w:numId w:val="0"/>
        </w:numPr>
        <w:ind w:left="0" w:firstLine="0"/>
        <w:rPr>
          <w:rFonts w:ascii="Microsoft Sans Serif" w:hAnsi="Microsoft Sans Serif" w:cs="Microsoft Sans Serif"/>
          <w:b/>
          <w:sz w:val="20"/>
          <w:szCs w:val="20"/>
          <w:lang w:val="sr-Latn-BA"/>
        </w:rPr>
        <w:pPrChange w:id="12" w:author="Suzana SKL. Krejic Lalovic" w:date="2024-10-10T11:29:00Z">
          <w:pPr>
            <w:numPr>
              <w:ilvl w:val="1"/>
              <w:numId w:val="4"/>
            </w:numPr>
            <w:tabs>
              <w:tab w:val="clear" w:pos="284"/>
            </w:tabs>
            <w:ind w:left="720" w:hanging="720"/>
          </w:pPr>
        </w:pPrChange>
      </w:pPr>
      <w:del w:id="13" w:author="Suzana SKL. Krejic Lalovic" w:date="2024-10-10T11:29:00Z">
        <w:r>
          <w:rPr>
            <w:rFonts w:ascii="Microsoft Sans Serif" w:hAnsi="Microsoft Sans Serif" w:cs="Microsoft Sans Serif"/>
            <w:b/>
            <w:sz w:val="20"/>
            <w:szCs w:val="20"/>
            <w:lang w:val="sr-Latn-BA"/>
          </w:rPr>
          <w:delText>Režim izdavanja</w:delText>
        </w:r>
      </w:del>
    </w:p>
    <w:p w14:paraId="4BDF69B4">
      <w:pPr>
        <w:tabs>
          <w:tab w:val="left" w:pos="567"/>
        </w:tabs>
        <w:rPr>
          <w:rFonts w:ascii="Microsoft Sans Serif" w:hAnsi="Microsoft Sans Serif" w:cs="Microsoft Sans Serif"/>
          <w:sz w:val="20"/>
          <w:szCs w:val="20"/>
          <w:lang w:val="sr-Latn-BA"/>
        </w:rPr>
      </w:pPr>
    </w:p>
    <w:p w14:paraId="54E6F322">
      <w:p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Lijek se izdaje uz ljekarski recept.</w:t>
      </w:r>
    </w:p>
    <w:p w14:paraId="18CEF6A9">
      <w:pPr>
        <w:rPr>
          <w:rFonts w:ascii="Microsoft Sans Serif" w:hAnsi="Microsoft Sans Serif" w:cs="Microsoft Sans Serif"/>
          <w:sz w:val="20"/>
          <w:szCs w:val="20"/>
        </w:rPr>
      </w:pPr>
    </w:p>
    <w:p w14:paraId="4928DEB4">
      <w:pPr>
        <w:tabs>
          <w:tab w:val="left" w:pos="426"/>
          <w:tab w:val="left" w:pos="851"/>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Proizvođač </w:t>
      </w:r>
    </w:p>
    <w:p w14:paraId="3FF46AC5">
      <w:pPr>
        <w:tabs>
          <w:tab w:val="left" w:pos="1701"/>
        </w:tabs>
        <w:rPr>
          <w:rFonts w:ascii="Microsoft Sans Serif" w:hAnsi="Microsoft Sans Serif" w:cs="Microsoft Sans Serif"/>
          <w:sz w:val="20"/>
          <w:szCs w:val="20"/>
          <w:lang w:val="sr-Latn-BA"/>
        </w:rPr>
      </w:pPr>
    </w:p>
    <w:p w14:paraId="1EB0D711">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0137764E">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47C23A9E">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014FA6A8">
      <w:pPr>
        <w:rPr>
          <w:rFonts w:ascii="Microsoft Sans Serif" w:hAnsi="Microsoft Sans Serif" w:cs="Microsoft Sans Serif"/>
          <w:sz w:val="20"/>
          <w:szCs w:val="20"/>
          <w:lang w:val="hr-HR"/>
        </w:rPr>
      </w:pPr>
    </w:p>
    <w:p w14:paraId="67B91F25">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43ECBD69">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6C2B4AD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53E246C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2AC26776">
      <w:pPr>
        <w:rPr>
          <w:rFonts w:ascii="Microsoft Sans Serif" w:hAnsi="Microsoft Sans Serif" w:cs="Microsoft Sans Serif"/>
          <w:sz w:val="20"/>
          <w:szCs w:val="20"/>
          <w:lang w:val="sr-Latn-BA"/>
        </w:rPr>
      </w:pPr>
    </w:p>
    <w:p w14:paraId="7F07D68E">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6ABF0ABB">
      <w:pPr>
        <w:pStyle w:val="13"/>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3E0B9F98">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5EF66721">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2DDF3FD2">
      <w:pPr>
        <w:rPr>
          <w:rFonts w:ascii="Microsoft Sans Serif" w:hAnsi="Microsoft Sans Serif" w:cs="Microsoft Sans Serif"/>
          <w:sz w:val="20"/>
          <w:szCs w:val="20"/>
          <w:lang w:val="bs-Latn-BA"/>
        </w:rPr>
      </w:pPr>
    </w:p>
    <w:p w14:paraId="68A0252B">
      <w:pPr>
        <w:tabs>
          <w:tab w:val="left" w:pos="567"/>
        </w:tabs>
        <w:rPr>
          <w:rFonts w:ascii="Microsoft Sans Serif" w:hAnsi="Microsoft Sans Serif" w:cs="Microsoft Sans Serif"/>
          <w:sz w:val="20"/>
          <w:szCs w:val="20"/>
          <w:lang w:val="sr-Latn-BA"/>
        </w:rPr>
      </w:pPr>
    </w:p>
    <w:p w14:paraId="62BEC034">
      <w:pPr>
        <w:tabs>
          <w:tab w:val="left" w:pos="360"/>
        </w:tabs>
        <w:rPr>
          <w:ins w:id="14" w:author="Suzana SKL. Krejic Lalovic" w:date="2024-10-10T11:31:00Z"/>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DOZVOLE ZA STAVLJANJE GOTOVOG LIJEKA U PROMET</w:t>
      </w:r>
    </w:p>
    <w:p w14:paraId="61396F99">
      <w:pPr>
        <w:tabs>
          <w:tab w:val="left" w:pos="360"/>
        </w:tabs>
        <w:rPr>
          <w:ins w:id="15" w:author="Suzana SKL. Krejic Lalovic" w:date="2024-10-10T11:31:00Z"/>
          <w:rFonts w:ascii="Microsoft Sans Serif" w:hAnsi="Microsoft Sans Serif" w:cs="Microsoft Sans Serif"/>
          <w:b w:val="0"/>
          <w:bCs/>
          <w:sz w:val="20"/>
          <w:szCs w:val="20"/>
          <w:lang w:val="sr-Latn-BA"/>
          <w:rPrChange w:id="16" w:author="Suzana SKL. Krejic Lalovic" w:date="2024-10-10T11:31:00Z">
            <w:rPr>
              <w:ins w:id="17" w:author="Suzana SKL. Krejic Lalovic" w:date="2024-10-10T11:31:00Z"/>
              <w:rFonts w:ascii="Microsoft Sans Serif" w:hAnsi="Microsoft Sans Serif" w:cs="Microsoft Sans Serif"/>
              <w:b/>
              <w:sz w:val="20"/>
              <w:szCs w:val="20"/>
              <w:lang w:val="sr-Latn-BA"/>
            </w:rPr>
          </w:rPrChange>
        </w:rPr>
      </w:pPr>
      <w:ins w:id="18" w:author="Suzana SKL. Krejic Lalovic" w:date="2024-10-10T11:31:00Z">
        <w:r>
          <w:rPr>
            <w:rFonts w:ascii="Microsoft Sans Serif" w:hAnsi="Microsoft Sans Serif" w:cs="Microsoft Sans Serif"/>
            <w:b w:val="0"/>
            <w:bCs/>
            <w:sz w:val="20"/>
            <w:szCs w:val="20"/>
            <w:lang w:val="sr-Latn-BA"/>
            <w:rPrChange w:id="19" w:author="Suzana SKL. Krejic Lalovic" w:date="2024-10-10T11:31:00Z">
              <w:rPr>
                <w:rFonts w:ascii="Microsoft Sans Serif" w:hAnsi="Microsoft Sans Serif" w:cs="Microsoft Sans Serif"/>
                <w:b/>
                <w:sz w:val="20"/>
                <w:szCs w:val="20"/>
                <w:lang w:val="sr-Latn-BA"/>
              </w:rPr>
            </w:rPrChange>
          </w:rPr>
          <w:t>Tingora 60 mg, 56 film tableta (PVC/PVDC//Al): 04-07.3-1-4512/22 od 30.09.2024. godine</w:t>
        </w:r>
      </w:ins>
    </w:p>
    <w:p w14:paraId="737B19AB">
      <w:pPr>
        <w:tabs>
          <w:tab w:val="left" w:pos="360"/>
        </w:tabs>
        <w:rPr>
          <w:ins w:id="20" w:author="Suzana SKL. Krejic Lalovic" w:date="2024-10-10T11:31:00Z"/>
          <w:rFonts w:ascii="Microsoft Sans Serif" w:hAnsi="Microsoft Sans Serif" w:cs="Microsoft Sans Serif"/>
          <w:b w:val="0"/>
          <w:bCs/>
          <w:sz w:val="20"/>
          <w:szCs w:val="20"/>
          <w:lang w:val="sr-Latn-BA"/>
          <w:rPrChange w:id="21" w:author="Suzana SKL. Krejic Lalovic" w:date="2024-10-10T11:31:00Z">
            <w:rPr>
              <w:ins w:id="22" w:author="Suzana SKL. Krejic Lalovic" w:date="2024-10-10T11:31:00Z"/>
              <w:rFonts w:ascii="Microsoft Sans Serif" w:hAnsi="Microsoft Sans Serif" w:cs="Microsoft Sans Serif"/>
              <w:b/>
              <w:sz w:val="20"/>
              <w:szCs w:val="20"/>
              <w:lang w:val="sr-Latn-BA"/>
            </w:rPr>
          </w:rPrChange>
        </w:rPr>
      </w:pPr>
      <w:ins w:id="23" w:author="Suzana SKL. Krejic Lalovic" w:date="2024-10-10T11:31:00Z">
        <w:r>
          <w:rPr>
            <w:rFonts w:ascii="Microsoft Sans Serif" w:hAnsi="Microsoft Sans Serif" w:cs="Microsoft Sans Serif"/>
            <w:b w:val="0"/>
            <w:bCs/>
            <w:sz w:val="20"/>
            <w:szCs w:val="20"/>
            <w:lang w:val="sr-Latn-BA"/>
            <w:rPrChange w:id="24" w:author="Suzana SKL. Krejic Lalovic" w:date="2024-10-10T11:31:00Z">
              <w:rPr>
                <w:rFonts w:ascii="Microsoft Sans Serif" w:hAnsi="Microsoft Sans Serif" w:cs="Microsoft Sans Serif"/>
                <w:b/>
                <w:sz w:val="20"/>
                <w:szCs w:val="20"/>
                <w:lang w:val="sr-Latn-BA"/>
              </w:rPr>
            </w:rPrChange>
          </w:rPr>
          <w:t>Tingora 90 mg, 56 film tableta (PVC/PVDC//Al): 04-07.3-1-4513/22 od 30.09.2024. godine</w:t>
        </w:r>
      </w:ins>
    </w:p>
    <w:p w14:paraId="5494B433">
      <w:pPr>
        <w:tabs>
          <w:tab w:val="left" w:pos="360"/>
        </w:tabs>
        <w:rPr>
          <w:ins w:id="25" w:author="Suzana SKL. Krejic Lalovic" w:date="2024-10-10T11:31:00Z"/>
          <w:rFonts w:ascii="Microsoft Sans Serif" w:hAnsi="Microsoft Sans Serif" w:cs="Microsoft Sans Serif"/>
          <w:b w:val="0"/>
          <w:bCs/>
          <w:sz w:val="20"/>
          <w:szCs w:val="20"/>
          <w:lang w:val="sr-Latn-BA"/>
          <w:rPrChange w:id="26" w:author="Suzana SKL. Krejic Lalovic" w:date="2024-10-10T11:31:00Z">
            <w:rPr>
              <w:ins w:id="27" w:author="Suzana SKL. Krejic Lalovic" w:date="2024-10-10T11:31:00Z"/>
              <w:rFonts w:ascii="Microsoft Sans Serif" w:hAnsi="Microsoft Sans Serif" w:cs="Microsoft Sans Serif"/>
              <w:b/>
              <w:sz w:val="20"/>
              <w:szCs w:val="20"/>
              <w:lang w:val="sr-Latn-BA"/>
            </w:rPr>
          </w:rPrChange>
        </w:rPr>
      </w:pPr>
      <w:ins w:id="28" w:author="Suzana SKL. Krejic Lalovic" w:date="2024-10-10T11:31:00Z">
        <w:r>
          <w:rPr>
            <w:rFonts w:ascii="Microsoft Sans Serif" w:hAnsi="Microsoft Sans Serif" w:cs="Microsoft Sans Serif"/>
            <w:b w:val="0"/>
            <w:bCs/>
            <w:sz w:val="20"/>
            <w:szCs w:val="20"/>
            <w:lang w:val="sr-Latn-BA"/>
            <w:rPrChange w:id="29" w:author="Suzana SKL. Krejic Lalovic" w:date="2024-10-10T11:31:00Z">
              <w:rPr>
                <w:rFonts w:ascii="Microsoft Sans Serif" w:hAnsi="Microsoft Sans Serif" w:cs="Microsoft Sans Serif"/>
                <w:b/>
                <w:sz w:val="20"/>
                <w:szCs w:val="20"/>
                <w:lang w:val="sr-Latn-BA"/>
              </w:rPr>
            </w:rPrChange>
          </w:rPr>
          <w:t>Tingora 60 mg, 56 film tableta (OPA/Al/PVC//Al): 04-07.3-1-4514/22 od 30.09.2024. godine</w:t>
        </w:r>
      </w:ins>
    </w:p>
    <w:p w14:paraId="34ED9F7A">
      <w:pPr>
        <w:tabs>
          <w:tab w:val="left" w:pos="360"/>
        </w:tabs>
        <w:rPr>
          <w:rFonts w:ascii="Microsoft Sans Serif" w:hAnsi="Microsoft Sans Serif" w:cs="Microsoft Sans Serif"/>
          <w:b w:val="0"/>
          <w:bCs/>
          <w:sz w:val="20"/>
          <w:szCs w:val="20"/>
          <w:lang w:val="sr-Latn-BA"/>
          <w:rPrChange w:id="30" w:author="Suzana SKL. Krejic Lalovic" w:date="2024-10-10T11:31:00Z">
            <w:rPr>
              <w:rFonts w:ascii="Microsoft Sans Serif" w:hAnsi="Microsoft Sans Serif" w:cs="Microsoft Sans Serif"/>
              <w:b/>
              <w:sz w:val="20"/>
              <w:szCs w:val="20"/>
              <w:lang w:val="sr-Latn-BA"/>
            </w:rPr>
          </w:rPrChange>
        </w:rPr>
      </w:pPr>
      <w:ins w:id="31" w:author="Suzana SKL. Krejic Lalovic" w:date="2024-10-10T11:31:00Z">
        <w:r>
          <w:rPr>
            <w:rFonts w:ascii="Microsoft Sans Serif" w:hAnsi="Microsoft Sans Serif" w:cs="Microsoft Sans Serif"/>
            <w:b w:val="0"/>
            <w:bCs/>
            <w:sz w:val="20"/>
            <w:szCs w:val="20"/>
            <w:lang w:val="sr-Latn-BA"/>
            <w:rPrChange w:id="32" w:author="Suzana SKL. Krejic Lalovic" w:date="2024-10-10T11:31:00Z">
              <w:rPr>
                <w:rFonts w:ascii="Microsoft Sans Serif" w:hAnsi="Microsoft Sans Serif" w:cs="Microsoft Sans Serif"/>
                <w:b/>
                <w:sz w:val="20"/>
                <w:szCs w:val="20"/>
                <w:lang w:val="sr-Latn-BA"/>
              </w:rPr>
            </w:rPrChange>
          </w:rPr>
          <w:t>Tingora 90 mg, 56 film tableta (OPA/Al/PVC//Al): 04-07.3-1-4515/22 od 30.09.2024. godine</w:t>
        </w:r>
      </w:ins>
    </w:p>
    <w:p w14:paraId="76BDFED3">
      <w:pPr>
        <w:rPr>
          <w:rFonts w:ascii="Microsoft Sans Serif" w:hAnsi="Microsoft Sans Serif" w:cs="Microsoft Sans Serif"/>
          <w:sz w:val="20"/>
          <w:szCs w:val="20"/>
        </w:rPr>
      </w:pPr>
    </w:p>
    <w:p w14:paraId="494CC40B">
      <w:pPr>
        <w:tabs>
          <w:tab w:val="left" w:pos="360"/>
        </w:tabs>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DATUM REVIZIJE SAŽETKA KARAKTERISTIKA LIJEKA </w:t>
      </w:r>
    </w:p>
    <w:p w14:paraId="29660401">
      <w:pPr>
        <w:pStyle w:val="18"/>
        <w:spacing w:before="0" w:after="0"/>
        <w:jc w:val="both"/>
        <w:rPr>
          <w:rFonts w:ascii="Microsoft Sans Serif" w:hAnsi="Microsoft Sans Serif" w:cs="Microsoft Sans Serif"/>
          <w:b w:val="0"/>
          <w:bCs/>
          <w:sz w:val="20"/>
          <w:szCs w:val="20"/>
        </w:rPr>
      </w:pPr>
    </w:p>
    <w:p w14:paraId="2109B57C">
      <w:pPr>
        <w:pStyle w:val="18"/>
        <w:spacing w:before="0" w:after="0"/>
        <w:jc w:val="both"/>
        <w:rPr>
          <w:rFonts w:ascii="Microsoft Sans Serif" w:hAnsi="Microsoft Sans Serif" w:cs="Microsoft Sans Serif"/>
          <w:b w:val="0"/>
          <w:bCs/>
          <w:sz w:val="20"/>
          <w:szCs w:val="20"/>
        </w:rPr>
      </w:pPr>
      <w:ins w:id="33" w:author="Suzana SKL. Krejic Lalovic" w:date="2024-10-10T11:31:00Z">
        <w:r>
          <w:rPr>
            <w:rFonts w:ascii="Microsoft Sans Serif" w:hAnsi="Microsoft Sans Serif" w:cs="Microsoft Sans Serif"/>
            <w:b w:val="0"/>
            <w:bCs/>
            <w:sz w:val="20"/>
            <w:szCs w:val="20"/>
          </w:rPr>
          <w:t>Septembar</w:t>
        </w:r>
      </w:ins>
      <w:del w:id="34" w:author="Suzana SKL. Krejic Lalovic" w:date="2024-10-10T11:31:00Z">
        <w:r>
          <w:rPr>
            <w:rFonts w:ascii="Microsoft Sans Serif" w:hAnsi="Microsoft Sans Serif" w:cs="Microsoft Sans Serif"/>
            <w:b w:val="0"/>
            <w:bCs/>
            <w:sz w:val="20"/>
            <w:szCs w:val="20"/>
          </w:rPr>
          <w:delText>Decembar</w:delText>
        </w:r>
      </w:del>
      <w:r>
        <w:rPr>
          <w:rFonts w:ascii="Microsoft Sans Serif" w:hAnsi="Microsoft Sans Serif" w:cs="Microsoft Sans Serif"/>
          <w:b w:val="0"/>
          <w:bCs/>
          <w:sz w:val="20"/>
          <w:szCs w:val="20"/>
        </w:rPr>
        <w:t>, 202</w:t>
      </w:r>
      <w:ins w:id="35" w:author="Suzana SKL. Krejic Lalovic" w:date="2024-10-10T11:31:00Z">
        <w:r>
          <w:rPr>
            <w:rFonts w:ascii="Microsoft Sans Serif" w:hAnsi="Microsoft Sans Serif" w:cs="Microsoft Sans Serif"/>
            <w:b w:val="0"/>
            <w:bCs/>
            <w:sz w:val="20"/>
            <w:szCs w:val="20"/>
          </w:rPr>
          <w:t>4</w:t>
        </w:r>
      </w:ins>
      <w:del w:id="36" w:author="Suzana SKL. Krejic Lalovic" w:date="2024-10-10T11:31:00Z">
        <w:r>
          <w:rPr>
            <w:rFonts w:ascii="Microsoft Sans Serif" w:hAnsi="Microsoft Sans Serif" w:cs="Microsoft Sans Serif"/>
            <w:b w:val="0"/>
            <w:bCs/>
            <w:sz w:val="20"/>
            <w:szCs w:val="20"/>
          </w:rPr>
          <w:delText>3</w:delText>
        </w:r>
      </w:del>
      <w:r>
        <w:rPr>
          <w:rFonts w:ascii="Microsoft Sans Serif" w:hAnsi="Microsoft Sans Serif" w:cs="Microsoft Sans Serif"/>
          <w:b w:val="0"/>
          <w:bCs/>
          <w:sz w:val="20"/>
          <w:szCs w:val="20"/>
        </w:rPr>
        <w:t xml:space="preserve"> g</w:t>
      </w:r>
      <w:ins w:id="37" w:author="Suzana SKL. Krejic Lalovic" w:date="2024-10-10T11:31:00Z">
        <w:r>
          <w:rPr>
            <w:rFonts w:ascii="Microsoft Sans Serif" w:hAnsi="Microsoft Sans Serif" w:cs="Microsoft Sans Serif"/>
            <w:b w:val="0"/>
            <w:bCs/>
            <w:sz w:val="20"/>
            <w:szCs w:val="20"/>
          </w:rPr>
          <w:t>odine</w:t>
        </w:r>
      </w:ins>
      <w:del w:id="38" w:author="Suzana SKL. Krejic Lalovic" w:date="2024-10-10T11:31:00Z">
        <w:r>
          <w:rPr>
            <w:rFonts w:ascii="Microsoft Sans Serif" w:hAnsi="Microsoft Sans Serif" w:cs="Microsoft Sans Serif"/>
            <w:b w:val="0"/>
            <w:bCs/>
            <w:sz w:val="20"/>
            <w:szCs w:val="20"/>
          </w:rPr>
          <w:delText>.</w:delText>
        </w:r>
      </w:del>
    </w:p>
    <w:sectPr>
      <w:footerReference r:id="rId3" w:type="default"/>
      <w:footerReference r:id="rId4" w:type="even"/>
      <w:pgSz w:w="11907" w:h="16840"/>
      <w:pgMar w:top="2552" w:right="1134" w:bottom="1134" w:left="1418" w:header="1418" w:footer="805" w:gutter="0"/>
      <w:pgNumType w:start="12"/>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A70E">
    <w:pPr>
      <w:pStyle w:val="12"/>
      <w:jc w:val="center"/>
    </w:pPr>
  </w:p>
  <w:p w14:paraId="7195B574">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12E6">
    <w:pPr>
      <w:pStyle w:val="12"/>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27F2D2DB">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74AD1"/>
    <w:multiLevelType w:val="multilevel"/>
    <w:tmpl w:val="0E174A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595717"/>
    <w:multiLevelType w:val="multilevel"/>
    <w:tmpl w:val="175957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zana SKL. Krejic Lalovic">
    <w15:presenceInfo w15:providerId="AD" w15:userId="S::suzana.krejiclalovic@alkaloid.com.ba::7e56e634-f4f1-43c6-a8cb-65017eac88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A"/>
    <w:rsid w:val="00001FD0"/>
    <w:rsid w:val="00003B62"/>
    <w:rsid w:val="0001143E"/>
    <w:rsid w:val="00017801"/>
    <w:rsid w:val="00027EBC"/>
    <w:rsid w:val="000334C1"/>
    <w:rsid w:val="00051AE3"/>
    <w:rsid w:val="00060700"/>
    <w:rsid w:val="00064273"/>
    <w:rsid w:val="00064292"/>
    <w:rsid w:val="000671CF"/>
    <w:rsid w:val="000676A3"/>
    <w:rsid w:val="0007060F"/>
    <w:rsid w:val="00081073"/>
    <w:rsid w:val="000831FD"/>
    <w:rsid w:val="00083BE0"/>
    <w:rsid w:val="00092BE8"/>
    <w:rsid w:val="00095FB6"/>
    <w:rsid w:val="00097149"/>
    <w:rsid w:val="000971BC"/>
    <w:rsid w:val="0009758B"/>
    <w:rsid w:val="00097F73"/>
    <w:rsid w:val="000A0ED8"/>
    <w:rsid w:val="000A0F4A"/>
    <w:rsid w:val="000A243B"/>
    <w:rsid w:val="000B51F2"/>
    <w:rsid w:val="000C1583"/>
    <w:rsid w:val="000C53A2"/>
    <w:rsid w:val="000D5631"/>
    <w:rsid w:val="000E0339"/>
    <w:rsid w:val="000E0A0D"/>
    <w:rsid w:val="000E2BEB"/>
    <w:rsid w:val="000E75C0"/>
    <w:rsid w:val="000F73D8"/>
    <w:rsid w:val="001107B3"/>
    <w:rsid w:val="00111AD0"/>
    <w:rsid w:val="001130AD"/>
    <w:rsid w:val="00115375"/>
    <w:rsid w:val="00127398"/>
    <w:rsid w:val="001334F8"/>
    <w:rsid w:val="00141639"/>
    <w:rsid w:val="0014180A"/>
    <w:rsid w:val="00150CC4"/>
    <w:rsid w:val="001544E9"/>
    <w:rsid w:val="001609C5"/>
    <w:rsid w:val="00171A8E"/>
    <w:rsid w:val="00171AB7"/>
    <w:rsid w:val="00173D18"/>
    <w:rsid w:val="00174D51"/>
    <w:rsid w:val="00175772"/>
    <w:rsid w:val="00175A7E"/>
    <w:rsid w:val="00181DC6"/>
    <w:rsid w:val="00183AB2"/>
    <w:rsid w:val="00187F6C"/>
    <w:rsid w:val="00195679"/>
    <w:rsid w:val="001A1BAB"/>
    <w:rsid w:val="001A2F94"/>
    <w:rsid w:val="001A798E"/>
    <w:rsid w:val="001B48BB"/>
    <w:rsid w:val="001B6F8F"/>
    <w:rsid w:val="001B706A"/>
    <w:rsid w:val="001B7244"/>
    <w:rsid w:val="001C0381"/>
    <w:rsid w:val="001D1067"/>
    <w:rsid w:val="001D10C9"/>
    <w:rsid w:val="001D594D"/>
    <w:rsid w:val="001E0A07"/>
    <w:rsid w:val="001E0B4F"/>
    <w:rsid w:val="001E1125"/>
    <w:rsid w:val="001E3D24"/>
    <w:rsid w:val="001E6145"/>
    <w:rsid w:val="001F2774"/>
    <w:rsid w:val="001F2D4E"/>
    <w:rsid w:val="001F39B6"/>
    <w:rsid w:val="001F7924"/>
    <w:rsid w:val="0020383C"/>
    <w:rsid w:val="002046B3"/>
    <w:rsid w:val="00207B2A"/>
    <w:rsid w:val="00210EBD"/>
    <w:rsid w:val="002137A6"/>
    <w:rsid w:val="00215E8F"/>
    <w:rsid w:val="0022218E"/>
    <w:rsid w:val="0022223A"/>
    <w:rsid w:val="00223AE7"/>
    <w:rsid w:val="002242FC"/>
    <w:rsid w:val="00232BBB"/>
    <w:rsid w:val="002333DF"/>
    <w:rsid w:val="0024132F"/>
    <w:rsid w:val="00241E51"/>
    <w:rsid w:val="00242DCD"/>
    <w:rsid w:val="0024369E"/>
    <w:rsid w:val="00247022"/>
    <w:rsid w:val="00247C5C"/>
    <w:rsid w:val="00262B74"/>
    <w:rsid w:val="00267C3D"/>
    <w:rsid w:val="00273BE0"/>
    <w:rsid w:val="00277979"/>
    <w:rsid w:val="00285035"/>
    <w:rsid w:val="002A3690"/>
    <w:rsid w:val="002B43C0"/>
    <w:rsid w:val="002B49F3"/>
    <w:rsid w:val="002B5171"/>
    <w:rsid w:val="002B6A9B"/>
    <w:rsid w:val="002B6F6A"/>
    <w:rsid w:val="002C0134"/>
    <w:rsid w:val="002C0FBF"/>
    <w:rsid w:val="002C32CE"/>
    <w:rsid w:val="002C62E1"/>
    <w:rsid w:val="002C791D"/>
    <w:rsid w:val="002D0F48"/>
    <w:rsid w:val="002D69D0"/>
    <w:rsid w:val="002D6EFC"/>
    <w:rsid w:val="002E138A"/>
    <w:rsid w:val="002E24FC"/>
    <w:rsid w:val="002F5E2F"/>
    <w:rsid w:val="00300DCD"/>
    <w:rsid w:val="003049B0"/>
    <w:rsid w:val="00316FC0"/>
    <w:rsid w:val="0033193E"/>
    <w:rsid w:val="00331B0E"/>
    <w:rsid w:val="00337E35"/>
    <w:rsid w:val="003418CE"/>
    <w:rsid w:val="00343BCB"/>
    <w:rsid w:val="003452C0"/>
    <w:rsid w:val="00346844"/>
    <w:rsid w:val="00361FD6"/>
    <w:rsid w:val="00364B07"/>
    <w:rsid w:val="00370B73"/>
    <w:rsid w:val="00371A0F"/>
    <w:rsid w:val="003722B8"/>
    <w:rsid w:val="00380195"/>
    <w:rsid w:val="00383195"/>
    <w:rsid w:val="00383355"/>
    <w:rsid w:val="0039344D"/>
    <w:rsid w:val="00395CF1"/>
    <w:rsid w:val="003974D0"/>
    <w:rsid w:val="00397BA4"/>
    <w:rsid w:val="003A2DF8"/>
    <w:rsid w:val="003B2082"/>
    <w:rsid w:val="003C03EC"/>
    <w:rsid w:val="003C18A4"/>
    <w:rsid w:val="003C54BA"/>
    <w:rsid w:val="003D71E4"/>
    <w:rsid w:val="003E2F50"/>
    <w:rsid w:val="003E3EC7"/>
    <w:rsid w:val="003E5267"/>
    <w:rsid w:val="003E642C"/>
    <w:rsid w:val="003F6937"/>
    <w:rsid w:val="00401269"/>
    <w:rsid w:val="004123CD"/>
    <w:rsid w:val="004162E6"/>
    <w:rsid w:val="004234ED"/>
    <w:rsid w:val="004243B3"/>
    <w:rsid w:val="00427D41"/>
    <w:rsid w:val="00442B05"/>
    <w:rsid w:val="004622D2"/>
    <w:rsid w:val="00462C33"/>
    <w:rsid w:val="00470CC4"/>
    <w:rsid w:val="00470D40"/>
    <w:rsid w:val="00473BBA"/>
    <w:rsid w:val="00475436"/>
    <w:rsid w:val="00480E74"/>
    <w:rsid w:val="00486FC4"/>
    <w:rsid w:val="00487038"/>
    <w:rsid w:val="00490AC3"/>
    <w:rsid w:val="00492248"/>
    <w:rsid w:val="0049340A"/>
    <w:rsid w:val="00497648"/>
    <w:rsid w:val="004A0A29"/>
    <w:rsid w:val="004A73A9"/>
    <w:rsid w:val="004B0B57"/>
    <w:rsid w:val="004B5A11"/>
    <w:rsid w:val="004B5D03"/>
    <w:rsid w:val="004B7A50"/>
    <w:rsid w:val="004C126F"/>
    <w:rsid w:val="004C5E75"/>
    <w:rsid w:val="004C6F66"/>
    <w:rsid w:val="004D230F"/>
    <w:rsid w:val="004D3F22"/>
    <w:rsid w:val="004D6987"/>
    <w:rsid w:val="004E5291"/>
    <w:rsid w:val="004F06B6"/>
    <w:rsid w:val="004F0773"/>
    <w:rsid w:val="004F4350"/>
    <w:rsid w:val="004F55E9"/>
    <w:rsid w:val="00500C11"/>
    <w:rsid w:val="00500EA3"/>
    <w:rsid w:val="00503974"/>
    <w:rsid w:val="0052230B"/>
    <w:rsid w:val="00522F99"/>
    <w:rsid w:val="00525A8A"/>
    <w:rsid w:val="005276F0"/>
    <w:rsid w:val="00530909"/>
    <w:rsid w:val="00530D37"/>
    <w:rsid w:val="00541641"/>
    <w:rsid w:val="0054724B"/>
    <w:rsid w:val="00547760"/>
    <w:rsid w:val="00574E21"/>
    <w:rsid w:val="00574EEF"/>
    <w:rsid w:val="0057538D"/>
    <w:rsid w:val="005854CC"/>
    <w:rsid w:val="00585BAD"/>
    <w:rsid w:val="005911E5"/>
    <w:rsid w:val="005B2DC0"/>
    <w:rsid w:val="005B2F4D"/>
    <w:rsid w:val="005B3388"/>
    <w:rsid w:val="005C3F73"/>
    <w:rsid w:val="005C7891"/>
    <w:rsid w:val="005D1EEE"/>
    <w:rsid w:val="005F18A4"/>
    <w:rsid w:val="005F2ADD"/>
    <w:rsid w:val="005F7ECC"/>
    <w:rsid w:val="00600F83"/>
    <w:rsid w:val="00603302"/>
    <w:rsid w:val="00604E4F"/>
    <w:rsid w:val="006054EE"/>
    <w:rsid w:val="006118B6"/>
    <w:rsid w:val="00617590"/>
    <w:rsid w:val="00617971"/>
    <w:rsid w:val="0062214D"/>
    <w:rsid w:val="00625A58"/>
    <w:rsid w:val="006270C0"/>
    <w:rsid w:val="00630195"/>
    <w:rsid w:val="006333C9"/>
    <w:rsid w:val="00634AC9"/>
    <w:rsid w:val="00634CDF"/>
    <w:rsid w:val="006432CE"/>
    <w:rsid w:val="00650970"/>
    <w:rsid w:val="00651F9E"/>
    <w:rsid w:val="006559AF"/>
    <w:rsid w:val="00680327"/>
    <w:rsid w:val="00693874"/>
    <w:rsid w:val="00693F46"/>
    <w:rsid w:val="00695457"/>
    <w:rsid w:val="0069592C"/>
    <w:rsid w:val="0069638D"/>
    <w:rsid w:val="006A4B5F"/>
    <w:rsid w:val="006A572D"/>
    <w:rsid w:val="006A66FE"/>
    <w:rsid w:val="006A72B6"/>
    <w:rsid w:val="006B4366"/>
    <w:rsid w:val="006B6D5E"/>
    <w:rsid w:val="006C00FC"/>
    <w:rsid w:val="006C1A6B"/>
    <w:rsid w:val="006C1AD3"/>
    <w:rsid w:val="006C5E8C"/>
    <w:rsid w:val="006D0590"/>
    <w:rsid w:val="006D771F"/>
    <w:rsid w:val="006D7938"/>
    <w:rsid w:val="006E208A"/>
    <w:rsid w:val="006E3872"/>
    <w:rsid w:val="006F0B96"/>
    <w:rsid w:val="006F0EDF"/>
    <w:rsid w:val="006F158F"/>
    <w:rsid w:val="006F5630"/>
    <w:rsid w:val="007105E7"/>
    <w:rsid w:val="007123C3"/>
    <w:rsid w:val="0072448B"/>
    <w:rsid w:val="0073388F"/>
    <w:rsid w:val="00734F17"/>
    <w:rsid w:val="00743EF0"/>
    <w:rsid w:val="00746216"/>
    <w:rsid w:val="00746429"/>
    <w:rsid w:val="00755576"/>
    <w:rsid w:val="00764648"/>
    <w:rsid w:val="00765690"/>
    <w:rsid w:val="00766C7C"/>
    <w:rsid w:val="007672F3"/>
    <w:rsid w:val="00777203"/>
    <w:rsid w:val="007773C2"/>
    <w:rsid w:val="007804D1"/>
    <w:rsid w:val="00785867"/>
    <w:rsid w:val="007A37D6"/>
    <w:rsid w:val="007B16C4"/>
    <w:rsid w:val="007B390E"/>
    <w:rsid w:val="007C2D7E"/>
    <w:rsid w:val="007C3BF3"/>
    <w:rsid w:val="007C55EB"/>
    <w:rsid w:val="007D0526"/>
    <w:rsid w:val="007D17FD"/>
    <w:rsid w:val="007D48C5"/>
    <w:rsid w:val="007D640F"/>
    <w:rsid w:val="007D72A9"/>
    <w:rsid w:val="007E0695"/>
    <w:rsid w:val="007E06F0"/>
    <w:rsid w:val="007E4804"/>
    <w:rsid w:val="007E7978"/>
    <w:rsid w:val="007F353F"/>
    <w:rsid w:val="007F3705"/>
    <w:rsid w:val="007F6F72"/>
    <w:rsid w:val="00802DFC"/>
    <w:rsid w:val="008072D5"/>
    <w:rsid w:val="00810CC3"/>
    <w:rsid w:val="00811215"/>
    <w:rsid w:val="00811787"/>
    <w:rsid w:val="0081418E"/>
    <w:rsid w:val="00814781"/>
    <w:rsid w:val="008160CD"/>
    <w:rsid w:val="00830079"/>
    <w:rsid w:val="00833C7A"/>
    <w:rsid w:val="00833D08"/>
    <w:rsid w:val="00834DBB"/>
    <w:rsid w:val="00842FFB"/>
    <w:rsid w:val="0084462E"/>
    <w:rsid w:val="00846CFB"/>
    <w:rsid w:val="0085021F"/>
    <w:rsid w:val="00851172"/>
    <w:rsid w:val="008516D9"/>
    <w:rsid w:val="00856574"/>
    <w:rsid w:val="0086351A"/>
    <w:rsid w:val="00865E4E"/>
    <w:rsid w:val="00874B61"/>
    <w:rsid w:val="00875244"/>
    <w:rsid w:val="00875A8A"/>
    <w:rsid w:val="00882427"/>
    <w:rsid w:val="00897220"/>
    <w:rsid w:val="00897DC6"/>
    <w:rsid w:val="008A29B9"/>
    <w:rsid w:val="008A3683"/>
    <w:rsid w:val="008A48B7"/>
    <w:rsid w:val="008B3EB5"/>
    <w:rsid w:val="008C4D1B"/>
    <w:rsid w:val="008C5809"/>
    <w:rsid w:val="008D4250"/>
    <w:rsid w:val="008D58EA"/>
    <w:rsid w:val="008D73D2"/>
    <w:rsid w:val="008D78C9"/>
    <w:rsid w:val="008E0395"/>
    <w:rsid w:val="008E0FC9"/>
    <w:rsid w:val="008E2512"/>
    <w:rsid w:val="008E36B1"/>
    <w:rsid w:val="008E428B"/>
    <w:rsid w:val="008E68E8"/>
    <w:rsid w:val="008F3B25"/>
    <w:rsid w:val="008F7403"/>
    <w:rsid w:val="00900C87"/>
    <w:rsid w:val="00903F8D"/>
    <w:rsid w:val="00904A53"/>
    <w:rsid w:val="009056A7"/>
    <w:rsid w:val="00906687"/>
    <w:rsid w:val="00913684"/>
    <w:rsid w:val="00923865"/>
    <w:rsid w:val="0093016E"/>
    <w:rsid w:val="00930B6E"/>
    <w:rsid w:val="00930C37"/>
    <w:rsid w:val="00934B4D"/>
    <w:rsid w:val="00947A3F"/>
    <w:rsid w:val="00947BE2"/>
    <w:rsid w:val="00951471"/>
    <w:rsid w:val="00953E19"/>
    <w:rsid w:val="00955C75"/>
    <w:rsid w:val="0095694F"/>
    <w:rsid w:val="00965200"/>
    <w:rsid w:val="00965485"/>
    <w:rsid w:val="009677DF"/>
    <w:rsid w:val="00970302"/>
    <w:rsid w:val="009760AE"/>
    <w:rsid w:val="009946F8"/>
    <w:rsid w:val="00995B19"/>
    <w:rsid w:val="00996E6B"/>
    <w:rsid w:val="009A1D64"/>
    <w:rsid w:val="009A56A8"/>
    <w:rsid w:val="009B1292"/>
    <w:rsid w:val="009B2430"/>
    <w:rsid w:val="009B338B"/>
    <w:rsid w:val="009B4FF4"/>
    <w:rsid w:val="009B58AD"/>
    <w:rsid w:val="009B7935"/>
    <w:rsid w:val="009C7BA2"/>
    <w:rsid w:val="009D1161"/>
    <w:rsid w:val="009D667B"/>
    <w:rsid w:val="009E0E75"/>
    <w:rsid w:val="009E41FE"/>
    <w:rsid w:val="009E6C22"/>
    <w:rsid w:val="009F2C88"/>
    <w:rsid w:val="009F4449"/>
    <w:rsid w:val="00A006EC"/>
    <w:rsid w:val="00A02252"/>
    <w:rsid w:val="00A0296D"/>
    <w:rsid w:val="00A0513D"/>
    <w:rsid w:val="00A10424"/>
    <w:rsid w:val="00A127F1"/>
    <w:rsid w:val="00A27130"/>
    <w:rsid w:val="00A31AE4"/>
    <w:rsid w:val="00A3337A"/>
    <w:rsid w:val="00A46112"/>
    <w:rsid w:val="00A50094"/>
    <w:rsid w:val="00A55F52"/>
    <w:rsid w:val="00A570B0"/>
    <w:rsid w:val="00A60AEC"/>
    <w:rsid w:val="00A7056C"/>
    <w:rsid w:val="00A7147C"/>
    <w:rsid w:val="00A7660B"/>
    <w:rsid w:val="00A82F22"/>
    <w:rsid w:val="00A84CBA"/>
    <w:rsid w:val="00A86897"/>
    <w:rsid w:val="00A91D9C"/>
    <w:rsid w:val="00A95733"/>
    <w:rsid w:val="00A96130"/>
    <w:rsid w:val="00AB5465"/>
    <w:rsid w:val="00AB65A4"/>
    <w:rsid w:val="00AC55F9"/>
    <w:rsid w:val="00AD1F2B"/>
    <w:rsid w:val="00AD3743"/>
    <w:rsid w:val="00AD7B48"/>
    <w:rsid w:val="00AE0600"/>
    <w:rsid w:val="00AE68E0"/>
    <w:rsid w:val="00AE7CF4"/>
    <w:rsid w:val="00AF1887"/>
    <w:rsid w:val="00AF28C2"/>
    <w:rsid w:val="00AF4709"/>
    <w:rsid w:val="00B17DE1"/>
    <w:rsid w:val="00B26FAC"/>
    <w:rsid w:val="00B31AA2"/>
    <w:rsid w:val="00B34C9E"/>
    <w:rsid w:val="00B35ABE"/>
    <w:rsid w:val="00B373A5"/>
    <w:rsid w:val="00B519F3"/>
    <w:rsid w:val="00B62521"/>
    <w:rsid w:val="00B63A08"/>
    <w:rsid w:val="00B66BFD"/>
    <w:rsid w:val="00B70073"/>
    <w:rsid w:val="00B74C0B"/>
    <w:rsid w:val="00B75B7C"/>
    <w:rsid w:val="00B8400D"/>
    <w:rsid w:val="00B86F23"/>
    <w:rsid w:val="00B90019"/>
    <w:rsid w:val="00B9033D"/>
    <w:rsid w:val="00B93A37"/>
    <w:rsid w:val="00BA1819"/>
    <w:rsid w:val="00BA5A22"/>
    <w:rsid w:val="00BA7A68"/>
    <w:rsid w:val="00BB00EF"/>
    <w:rsid w:val="00BB24EB"/>
    <w:rsid w:val="00BB3604"/>
    <w:rsid w:val="00BB55E5"/>
    <w:rsid w:val="00BC30F5"/>
    <w:rsid w:val="00BC4D11"/>
    <w:rsid w:val="00BD725A"/>
    <w:rsid w:val="00BE0FD4"/>
    <w:rsid w:val="00BE55A8"/>
    <w:rsid w:val="00BF3750"/>
    <w:rsid w:val="00BF7163"/>
    <w:rsid w:val="00C024D1"/>
    <w:rsid w:val="00C06244"/>
    <w:rsid w:val="00C06C6F"/>
    <w:rsid w:val="00C121CF"/>
    <w:rsid w:val="00C15E9D"/>
    <w:rsid w:val="00C32534"/>
    <w:rsid w:val="00C35BEE"/>
    <w:rsid w:val="00C36742"/>
    <w:rsid w:val="00C525FB"/>
    <w:rsid w:val="00C52994"/>
    <w:rsid w:val="00C536C2"/>
    <w:rsid w:val="00C55F47"/>
    <w:rsid w:val="00C56E2E"/>
    <w:rsid w:val="00C64A31"/>
    <w:rsid w:val="00C732DE"/>
    <w:rsid w:val="00C81687"/>
    <w:rsid w:val="00C82E8B"/>
    <w:rsid w:val="00C86F07"/>
    <w:rsid w:val="00CA36CC"/>
    <w:rsid w:val="00CA45A8"/>
    <w:rsid w:val="00CB631E"/>
    <w:rsid w:val="00CC4C88"/>
    <w:rsid w:val="00CC7718"/>
    <w:rsid w:val="00CD0813"/>
    <w:rsid w:val="00CD0B1F"/>
    <w:rsid w:val="00CD3F96"/>
    <w:rsid w:val="00CD66E2"/>
    <w:rsid w:val="00CE09F3"/>
    <w:rsid w:val="00CE270A"/>
    <w:rsid w:val="00CE61DB"/>
    <w:rsid w:val="00CE76DA"/>
    <w:rsid w:val="00CF15AD"/>
    <w:rsid w:val="00CF7E89"/>
    <w:rsid w:val="00D0507B"/>
    <w:rsid w:val="00D0649D"/>
    <w:rsid w:val="00D11E94"/>
    <w:rsid w:val="00D123DE"/>
    <w:rsid w:val="00D2222D"/>
    <w:rsid w:val="00D228C9"/>
    <w:rsid w:val="00D30389"/>
    <w:rsid w:val="00D31BD5"/>
    <w:rsid w:val="00D337F6"/>
    <w:rsid w:val="00D35259"/>
    <w:rsid w:val="00D357C3"/>
    <w:rsid w:val="00D41513"/>
    <w:rsid w:val="00D45867"/>
    <w:rsid w:val="00D52CDB"/>
    <w:rsid w:val="00D612CA"/>
    <w:rsid w:val="00D61710"/>
    <w:rsid w:val="00D62421"/>
    <w:rsid w:val="00D6317D"/>
    <w:rsid w:val="00D6611E"/>
    <w:rsid w:val="00D742FB"/>
    <w:rsid w:val="00D74DBF"/>
    <w:rsid w:val="00D81882"/>
    <w:rsid w:val="00D83752"/>
    <w:rsid w:val="00D85F37"/>
    <w:rsid w:val="00D9568B"/>
    <w:rsid w:val="00D96A16"/>
    <w:rsid w:val="00D979FB"/>
    <w:rsid w:val="00DB36D9"/>
    <w:rsid w:val="00DB4534"/>
    <w:rsid w:val="00DC2390"/>
    <w:rsid w:val="00DC3BD4"/>
    <w:rsid w:val="00DC4A66"/>
    <w:rsid w:val="00DD1870"/>
    <w:rsid w:val="00DD2A82"/>
    <w:rsid w:val="00DD40D4"/>
    <w:rsid w:val="00DD4FCC"/>
    <w:rsid w:val="00DD78EC"/>
    <w:rsid w:val="00DE0099"/>
    <w:rsid w:val="00DE00C9"/>
    <w:rsid w:val="00DE328F"/>
    <w:rsid w:val="00DF1627"/>
    <w:rsid w:val="00DF46E4"/>
    <w:rsid w:val="00E0471A"/>
    <w:rsid w:val="00E04856"/>
    <w:rsid w:val="00E05EB8"/>
    <w:rsid w:val="00E14951"/>
    <w:rsid w:val="00E451C9"/>
    <w:rsid w:val="00E504B4"/>
    <w:rsid w:val="00E50CD3"/>
    <w:rsid w:val="00E56089"/>
    <w:rsid w:val="00E561DF"/>
    <w:rsid w:val="00E6057B"/>
    <w:rsid w:val="00E87BE1"/>
    <w:rsid w:val="00E94D00"/>
    <w:rsid w:val="00EA020F"/>
    <w:rsid w:val="00EA0C72"/>
    <w:rsid w:val="00EA1F85"/>
    <w:rsid w:val="00EB097C"/>
    <w:rsid w:val="00EB15BA"/>
    <w:rsid w:val="00EC6434"/>
    <w:rsid w:val="00ED1FCC"/>
    <w:rsid w:val="00ED735F"/>
    <w:rsid w:val="00EE20AF"/>
    <w:rsid w:val="00EE470B"/>
    <w:rsid w:val="00EF3A65"/>
    <w:rsid w:val="00EF4E9F"/>
    <w:rsid w:val="00F10573"/>
    <w:rsid w:val="00F11BC2"/>
    <w:rsid w:val="00F2717E"/>
    <w:rsid w:val="00F27C23"/>
    <w:rsid w:val="00F33C80"/>
    <w:rsid w:val="00F36B62"/>
    <w:rsid w:val="00F41959"/>
    <w:rsid w:val="00F4213D"/>
    <w:rsid w:val="00F44EA7"/>
    <w:rsid w:val="00F50579"/>
    <w:rsid w:val="00F50BD4"/>
    <w:rsid w:val="00F55CD4"/>
    <w:rsid w:val="00F5775F"/>
    <w:rsid w:val="00F60851"/>
    <w:rsid w:val="00F62BF1"/>
    <w:rsid w:val="00F63F24"/>
    <w:rsid w:val="00F80546"/>
    <w:rsid w:val="00F82D7B"/>
    <w:rsid w:val="00F9587A"/>
    <w:rsid w:val="00FA4A25"/>
    <w:rsid w:val="00FB3F81"/>
    <w:rsid w:val="00FB4DA3"/>
    <w:rsid w:val="00FC1C50"/>
    <w:rsid w:val="00FD0A21"/>
    <w:rsid w:val="00FD15C5"/>
    <w:rsid w:val="00FD4A1A"/>
    <w:rsid w:val="00FD5830"/>
    <w:rsid w:val="00FD6592"/>
    <w:rsid w:val="00FD72D9"/>
    <w:rsid w:val="00FE253B"/>
    <w:rsid w:val="00FE44CD"/>
    <w:rsid w:val="00FF0D13"/>
    <w:rsid w:val="00FF0F26"/>
    <w:rsid w:val="00FF1ADC"/>
    <w:rsid w:val="00FF306B"/>
    <w:rsid w:val="00FF7426"/>
    <w:rsid w:val="0CF8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character" w:styleId="9">
    <w:name w:val="annotation reference"/>
    <w:qFormat/>
    <w:uiPriority w:val="0"/>
    <w:rPr>
      <w:sz w:val="16"/>
      <w:szCs w:val="16"/>
    </w:rPr>
  </w:style>
  <w:style w:type="paragraph" w:styleId="10">
    <w:name w:val="annotation text"/>
    <w:basedOn w:val="1"/>
    <w:semiHidden/>
    <w:qFormat/>
    <w:uiPriority w:val="0"/>
    <w:rPr>
      <w:sz w:val="20"/>
      <w:szCs w:val="20"/>
    </w:rPr>
  </w:style>
  <w:style w:type="paragraph" w:styleId="11">
    <w:name w:val="annotation subject"/>
    <w:basedOn w:val="10"/>
    <w:next w:val="10"/>
    <w:semiHidden/>
    <w:qFormat/>
    <w:uiPriority w:val="0"/>
    <w:rPr>
      <w:b/>
      <w:bCs/>
    </w:rPr>
  </w:style>
  <w:style w:type="paragraph" w:styleId="12">
    <w:name w:val="footer"/>
    <w:basedOn w:val="1"/>
    <w:link w:val="17"/>
    <w:qFormat/>
    <w:uiPriority w:val="99"/>
    <w:pPr>
      <w:tabs>
        <w:tab w:val="center" w:pos="4536"/>
        <w:tab w:val="right" w:pos="9072"/>
        <w:tab w:val="clear" w:pos="284"/>
      </w:tabs>
    </w:pPr>
  </w:style>
  <w:style w:type="paragraph" w:styleId="13">
    <w:name w:val="header"/>
    <w:basedOn w:val="1"/>
    <w:link w:val="22"/>
    <w:qFormat/>
    <w:uiPriority w:val="0"/>
    <w:pPr>
      <w:tabs>
        <w:tab w:val="center" w:pos="4536"/>
        <w:tab w:val="right" w:pos="9072"/>
        <w:tab w:val="clear" w:pos="284"/>
      </w:tabs>
    </w:pPr>
  </w:style>
  <w:style w:type="character" w:styleId="14">
    <w:name w:val="Hyperlink"/>
    <w:basedOn w:val="6"/>
    <w:qFormat/>
    <w:uiPriority w:val="0"/>
    <w:rPr>
      <w:color w:val="0000FF" w:themeColor="hyperlink"/>
      <w:u w:val="single"/>
      <w14:textFill>
        <w14:solidFill>
          <w14:schemeClr w14:val="hlink"/>
        </w14:solidFill>
      </w14:textFill>
    </w:rPr>
  </w:style>
  <w:style w:type="character" w:styleId="15">
    <w:name w:val="page number"/>
    <w:basedOn w:val="6"/>
    <w:qFormat/>
    <w:uiPriority w:val="0"/>
  </w:style>
  <w:style w:type="table" w:styleId="16">
    <w:name w:val="Table Grid"/>
    <w:basedOn w:val="7"/>
    <w:qFormat/>
    <w:uiPriority w:val="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oter Char"/>
    <w:basedOn w:val="6"/>
    <w:link w:val="12"/>
    <w:qFormat/>
    <w:uiPriority w:val="99"/>
    <w:rPr>
      <w:rFonts w:ascii="Humanist777" w:hAnsi="Humanist777"/>
      <w:sz w:val="24"/>
      <w:szCs w:val="24"/>
    </w:rPr>
  </w:style>
  <w:style w:type="paragraph" w:customStyle="1" w:styleId="18">
    <w:name w:val="NASLOV 123"/>
    <w:basedOn w:val="1"/>
    <w:qFormat/>
    <w:uiPriority w:val="0"/>
    <w:pPr>
      <w:spacing w:before="200" w:after="200"/>
      <w:jc w:val="left"/>
    </w:pPr>
    <w:rPr>
      <w:b/>
      <w:szCs w:val="22"/>
    </w:rPr>
  </w:style>
  <w:style w:type="paragraph" w:styleId="19">
    <w:name w:val="List Paragraph"/>
    <w:basedOn w:val="1"/>
    <w:qFormat/>
    <w:uiPriority w:val="34"/>
    <w:pPr>
      <w:ind w:left="720"/>
      <w:contextualSpacing/>
    </w:pPr>
  </w:style>
  <w:style w:type="character" w:customStyle="1" w:styleId="20">
    <w:name w:val="viiyi"/>
    <w:basedOn w:val="6"/>
    <w:qFormat/>
    <w:uiPriority w:val="0"/>
  </w:style>
  <w:style w:type="character" w:customStyle="1" w:styleId="21">
    <w:name w:val="jlqj4b"/>
    <w:basedOn w:val="6"/>
    <w:qFormat/>
    <w:uiPriority w:val="0"/>
  </w:style>
  <w:style w:type="character" w:customStyle="1" w:styleId="22">
    <w:name w:val="Header Char"/>
    <w:link w:val="13"/>
    <w:qFormat/>
    <w:locked/>
    <w:uiPriority w:val="0"/>
    <w:rPr>
      <w:sz w:val="22"/>
      <w:szCs w:val="24"/>
    </w:rPr>
  </w:style>
  <w:style w:type="paragraph" w:customStyle="1" w:styleId="23">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833B2D-2516-45E9-ADC1-65D84239D6FD}">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10549</Words>
  <Characters>60133</Characters>
  <Lines>501</Lines>
  <Paragraphs>141</Paragraphs>
  <TotalTime>294</TotalTime>
  <ScaleCrop>false</ScaleCrop>
  <LinksUpToDate>false</LinksUpToDate>
  <CharactersWithSpaces>70541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2022-05-20T09:01:00Z</dcterms:created>
  <dc:creator>Irena IS. Spasovska</dc:creator>
  <cp:lastModifiedBy>Haris</cp:lastModifiedBy>
  <cp:lastPrinted>2021-05-13T06:45:00Z</cp:lastPrinted>
  <dcterms:modified xsi:type="dcterms:W3CDTF">2025-02-21T15:47:27Z</dcterms:modified>
  <dc:title>SAŽETAK KARAKTERISTIKA LEKA</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F27C184EB3D248C29BA1891552042C72_13</vt:lpwstr>
  </property>
</Properties>
</file>