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3C6F6">
      <w:pPr>
        <w:rPr>
          <w:lang w:val="sr-Cyrl-RS"/>
        </w:rPr>
      </w:pPr>
      <w:bookmarkStart w:id="0" w:name="_GoBack"/>
      <w:bookmarkEnd w:id="0"/>
    </w:p>
    <w:p w14:paraId="21D4971F">
      <w:pPr>
        <w:jc w:val="center"/>
        <w:rPr>
          <w:rFonts w:ascii="Microsoft Sans Serif" w:hAnsi="Microsoft Sans Serif" w:cs="Microsoft Sans Serif"/>
          <w:b/>
          <w:bCs/>
          <w:iCs/>
          <w:sz w:val="20"/>
          <w:szCs w:val="20"/>
          <w:lang w:val="sv-SE"/>
        </w:rPr>
      </w:pPr>
      <w:r>
        <w:rPr>
          <w:rFonts w:ascii="Microsoft Sans Serif" w:hAnsi="Microsoft Sans Serif" w:cs="Microsoft Sans Serif"/>
          <w:b/>
          <w:bCs/>
          <w:iCs/>
          <w:sz w:val="20"/>
          <w:szCs w:val="20"/>
          <w:lang w:val="sv-SE"/>
        </w:rPr>
        <w:t>SAŽETAK KARAKTERISTIKA LIJEKA</w:t>
      </w:r>
    </w:p>
    <w:p w14:paraId="7D02CCAA">
      <w:pPr>
        <w:jc w:val="center"/>
        <w:rPr>
          <w:rFonts w:ascii="Microsoft Sans Serif" w:hAnsi="Microsoft Sans Serif" w:cs="Microsoft Sans Serif"/>
          <w:b/>
          <w:bCs/>
          <w:iCs/>
          <w:sz w:val="20"/>
          <w:szCs w:val="20"/>
          <w:lang w:val="sv-SE"/>
        </w:rPr>
      </w:pPr>
    </w:p>
    <w:p w14:paraId="6F728F97">
      <w:pPr>
        <w:jc w:val="center"/>
        <w:rPr>
          <w:rFonts w:ascii="Microsoft Sans Serif" w:hAnsi="Microsoft Sans Serif" w:cs="Microsoft Sans Serif"/>
          <w:b/>
          <w:bCs/>
          <w:iCs/>
          <w:sz w:val="20"/>
          <w:szCs w:val="20"/>
          <w:lang w:val="sv-SE"/>
        </w:rPr>
      </w:pPr>
    </w:p>
    <w:p w14:paraId="73B64C3C">
      <w:pPr>
        <w:rPr>
          <w:rFonts w:ascii="Microsoft Sans Serif" w:hAnsi="Microsoft Sans Serif" w:cs="Microsoft Sans Serif"/>
          <w:sz w:val="20"/>
          <w:szCs w:val="20"/>
          <w:lang w:val="sv-SE"/>
        </w:rPr>
      </w:pPr>
    </w:p>
    <w:p w14:paraId="3397A10B">
      <w:pPr>
        <w:pStyle w:val="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1. </w:t>
      </w:r>
      <w:r>
        <w:rPr>
          <w:rFonts w:ascii="Microsoft Sans Serif" w:hAnsi="Microsoft Sans Serif" w:cs="Microsoft Sans Serif"/>
          <w:sz w:val="20"/>
          <w:lang w:val="bs-Latn-BA"/>
        </w:rPr>
        <w:t xml:space="preserve">NAZIV GOTOVOG LIJEKA </w:t>
      </w:r>
    </w:p>
    <w:p w14:paraId="6F113BD6">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lang w:val="sv-SE" w:eastAsia="el-GR"/>
        </w:rPr>
      </w:pPr>
      <w:r>
        <w:rPr>
          <w:rFonts w:ascii="Microsoft Sans Serif" w:hAnsi="Microsoft Sans Serif" w:cs="Microsoft Sans Serif" w:eastAsiaTheme="minorEastAsia"/>
          <w:color w:val="231F20"/>
          <w:sz w:val="20"/>
          <w:szCs w:val="20"/>
          <w:lang w:val="sv-SE" w:eastAsia="el-GR"/>
        </w:rPr>
        <w:t>Flirkano</w:t>
      </w:r>
    </w:p>
    <w:p w14:paraId="5B09F797">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lang w:val="sr-Cyrl-RS" w:eastAsia="el-GR"/>
        </w:rPr>
      </w:pPr>
      <w:r>
        <w:rPr>
          <w:rFonts w:ascii="Microsoft Sans Serif" w:hAnsi="Microsoft Sans Serif" w:cs="Microsoft Sans Serif" w:eastAsiaTheme="minorEastAsia"/>
          <w:color w:val="231F20"/>
          <w:sz w:val="20"/>
          <w:szCs w:val="20"/>
          <w:lang w:val="sv-SE" w:eastAsia="el-GR"/>
        </w:rPr>
        <w:t xml:space="preserve">5 mg/160 mg/12,5 mg, </w:t>
      </w:r>
      <w:r>
        <w:rPr>
          <w:rFonts w:ascii="Microsoft Sans Serif" w:hAnsi="Microsoft Sans Serif" w:cs="Microsoft Sans Serif" w:eastAsiaTheme="minorEastAsia"/>
          <w:color w:val="231F20"/>
          <w:sz w:val="20"/>
          <w:szCs w:val="20"/>
          <w:lang w:val="sr-Cyrl-RS" w:eastAsia="el-GR"/>
        </w:rPr>
        <w:t>film tablete</w:t>
      </w:r>
    </w:p>
    <w:p w14:paraId="286C3878">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lang w:val="sv-SE" w:eastAsia="el-GR"/>
        </w:rPr>
      </w:pPr>
      <w:r>
        <w:rPr>
          <w:rFonts w:ascii="Microsoft Sans Serif" w:hAnsi="Microsoft Sans Serif" w:cs="Microsoft Sans Serif" w:eastAsiaTheme="minorEastAsia"/>
          <w:color w:val="231F20"/>
          <w:sz w:val="20"/>
          <w:szCs w:val="20"/>
          <w:lang w:val="sv-SE" w:eastAsia="el-GR"/>
        </w:rPr>
        <w:t xml:space="preserve">5 mg/160 mg/25 mg, film tablete </w:t>
      </w:r>
    </w:p>
    <w:p w14:paraId="5ABF1A8D">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lang w:val="sv-SE" w:eastAsia="el-GR"/>
        </w:rPr>
      </w:pPr>
      <w:r>
        <w:rPr>
          <w:rFonts w:ascii="Microsoft Sans Serif" w:hAnsi="Microsoft Sans Serif" w:cs="Microsoft Sans Serif" w:eastAsiaTheme="minorEastAsia"/>
          <w:color w:val="231F20"/>
          <w:sz w:val="20"/>
          <w:szCs w:val="20"/>
          <w:lang w:val="sv-SE" w:eastAsia="el-GR"/>
        </w:rPr>
        <w:t xml:space="preserve">10 mg/160 mg/12,5 mg, film tablete </w:t>
      </w:r>
    </w:p>
    <w:p w14:paraId="706A6D95">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lang w:val="sv-SE" w:eastAsia="el-GR"/>
        </w:rPr>
      </w:pPr>
      <w:r>
        <w:rPr>
          <w:rFonts w:ascii="Microsoft Sans Serif" w:hAnsi="Microsoft Sans Serif" w:cs="Microsoft Sans Serif" w:eastAsiaTheme="minorEastAsia"/>
          <w:color w:val="231F20"/>
          <w:sz w:val="20"/>
          <w:szCs w:val="20"/>
          <w:lang w:val="sv-SE" w:eastAsia="el-GR"/>
        </w:rPr>
        <w:t xml:space="preserve">10 mg/160 mg/25 mg film tablete </w:t>
      </w:r>
    </w:p>
    <w:p w14:paraId="3DFAEF94">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lang w:val="sv-SE" w:eastAsia="el-GR"/>
        </w:rPr>
      </w:pPr>
      <w:r>
        <w:rPr>
          <w:rFonts w:ascii="Microsoft Sans Serif" w:hAnsi="Microsoft Sans Serif" w:cs="Microsoft Sans Serif" w:eastAsiaTheme="minorEastAsia"/>
          <w:color w:val="231F20"/>
          <w:sz w:val="20"/>
          <w:szCs w:val="20"/>
          <w:lang w:val="sv-SE" w:eastAsia="el-GR"/>
        </w:rPr>
        <w:t>10 mg/320 mg/25 mg, film tablete</w:t>
      </w:r>
    </w:p>
    <w:p w14:paraId="68BEEE33">
      <w:pPr>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Cyrl-RS"/>
        </w:rPr>
        <w:t>amlodipin/</w:t>
      </w:r>
      <w:r>
        <w:rPr>
          <w:rFonts w:ascii="Microsoft Sans Serif" w:hAnsi="Microsoft Sans Serif" w:cs="Microsoft Sans Serif"/>
          <w:i/>
          <w:sz w:val="20"/>
          <w:szCs w:val="20"/>
          <w:lang w:val="sr-Latn-RS"/>
        </w:rPr>
        <w:t>valsartan/</w:t>
      </w:r>
      <w:r>
        <w:rPr>
          <w:rFonts w:ascii="Microsoft Sans Serif" w:hAnsi="Microsoft Sans Serif" w:cs="Microsoft Sans Serif"/>
          <w:i/>
          <w:sz w:val="20"/>
          <w:szCs w:val="20"/>
          <w:lang w:val="sr-Cyrl-RS"/>
        </w:rPr>
        <w:t>hidrohlor</w:t>
      </w:r>
      <w:r>
        <w:rPr>
          <w:rFonts w:ascii="Microsoft Sans Serif" w:hAnsi="Microsoft Sans Serif" w:cs="Microsoft Sans Serif"/>
          <w:i/>
          <w:sz w:val="20"/>
          <w:szCs w:val="20"/>
          <w:lang w:val="sv-SE"/>
        </w:rPr>
        <w:t>o</w:t>
      </w:r>
      <w:r>
        <w:rPr>
          <w:rFonts w:ascii="Microsoft Sans Serif" w:hAnsi="Microsoft Sans Serif" w:cs="Microsoft Sans Serif"/>
          <w:i/>
          <w:sz w:val="20"/>
          <w:szCs w:val="20"/>
          <w:lang w:val="sr-Cyrl-RS"/>
        </w:rPr>
        <w:t>tiazid</w:t>
      </w:r>
    </w:p>
    <w:p w14:paraId="7FC5163B">
      <w:pPr>
        <w:rPr>
          <w:rFonts w:ascii="Microsoft Sans Serif" w:hAnsi="Microsoft Sans Serif" w:cs="Microsoft Sans Serif"/>
          <w:b/>
          <w:bCs/>
          <w:sz w:val="20"/>
          <w:szCs w:val="20"/>
          <w:lang w:val="sv-SE"/>
        </w:rPr>
      </w:pPr>
    </w:p>
    <w:p w14:paraId="46F2D15D">
      <w:pPr>
        <w:pStyle w:val="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2. KVALITATIVNI I KVANTITATIVNI SASTAV</w:t>
      </w:r>
    </w:p>
    <w:p w14:paraId="6C56C768">
      <w:pPr>
        <w:tabs>
          <w:tab w:val="clear" w:pos="284"/>
        </w:tabs>
        <w:ind w:left="2"/>
        <w:rPr>
          <w:rFonts w:ascii="Microsoft Sans Serif" w:hAnsi="Microsoft Sans Serif" w:cs="Microsoft Sans Serif" w:eastAsiaTheme="minorEastAsia"/>
          <w:color w:val="231F20"/>
          <w:sz w:val="20"/>
          <w:szCs w:val="20"/>
          <w:u w:val="single"/>
          <w:lang w:val="sr-Cyrl-RS" w:eastAsia="el-GR"/>
        </w:rPr>
      </w:pPr>
      <w:r>
        <w:rPr>
          <w:rFonts w:ascii="Microsoft Sans Serif" w:hAnsi="Microsoft Sans Serif" w:cs="Microsoft Sans Serif" w:eastAsiaTheme="minorEastAsia"/>
          <w:color w:val="231F20"/>
          <w:sz w:val="20"/>
          <w:szCs w:val="20"/>
          <w:u w:val="single"/>
          <w:lang w:val="sv-SE" w:eastAsia="el-GR"/>
        </w:rPr>
        <w:t xml:space="preserve">Flirkano, 5 mg/160 mg/12,5 mg, </w:t>
      </w:r>
      <w:r>
        <w:rPr>
          <w:rFonts w:ascii="Microsoft Sans Serif" w:hAnsi="Microsoft Sans Serif" w:cs="Microsoft Sans Serif" w:eastAsiaTheme="minorEastAsia"/>
          <w:color w:val="231F20"/>
          <w:sz w:val="20"/>
          <w:szCs w:val="20"/>
          <w:u w:val="single"/>
          <w:lang w:val="sr-Cyrl-RS" w:eastAsia="el-GR"/>
        </w:rPr>
        <w:t xml:space="preserve">film </w:t>
      </w:r>
      <w:r>
        <w:rPr>
          <w:rFonts w:ascii="Microsoft Sans Serif" w:hAnsi="Microsoft Sans Serif" w:cs="Microsoft Sans Serif" w:eastAsiaTheme="minorEastAsia"/>
          <w:color w:val="231F20"/>
          <w:sz w:val="20"/>
          <w:szCs w:val="20"/>
          <w:u w:val="single"/>
          <w:lang w:val="sv-SE" w:eastAsia="el-GR"/>
        </w:rPr>
        <w:t>tablete</w:t>
      </w:r>
    </w:p>
    <w:p w14:paraId="582CCCD4">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mk-MK"/>
        </w:rPr>
        <w:t>Jedna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 xml:space="preserve">film tableta sadrži </w:t>
      </w:r>
      <w:r>
        <w:rPr>
          <w:rFonts w:ascii="Microsoft Sans Serif" w:hAnsi="Microsoft Sans Serif" w:cs="Microsoft Sans Serif"/>
          <w:sz w:val="20"/>
          <w:szCs w:val="20"/>
          <w:lang w:val="sr-Latn-RS"/>
        </w:rPr>
        <w:t>5 mg amlodipina (u obliku besilata), 160 mg</w:t>
      </w:r>
      <w:r>
        <w:rPr>
          <w:rFonts w:ascii="Microsoft Sans Serif" w:hAnsi="Microsoft Sans Serif" w:cs="Microsoft Sans Serif"/>
          <w:sz w:val="20"/>
          <w:szCs w:val="20"/>
          <w:lang w:val="sr-Cyrl-RS"/>
        </w:rPr>
        <w:t xml:space="preserve"> valsartana</w:t>
      </w:r>
      <w:r>
        <w:rPr>
          <w:rFonts w:ascii="Microsoft Sans Serif" w:hAnsi="Microsoft Sans Serif" w:cs="Microsoft Sans Serif"/>
          <w:sz w:val="20"/>
          <w:szCs w:val="20"/>
          <w:lang w:val="sr-Latn-RS"/>
        </w:rPr>
        <w:t xml:space="preserve"> i 12,5 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hidrohlorotiazida. </w:t>
      </w:r>
    </w:p>
    <w:p w14:paraId="49BAB828">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v-SE" w:eastAsia="el-GR"/>
        </w:rPr>
      </w:pPr>
      <w:r>
        <w:rPr>
          <w:rFonts w:ascii="Microsoft Sans Serif" w:hAnsi="Microsoft Sans Serif" w:cs="Microsoft Sans Serif" w:eastAsiaTheme="minorEastAsia"/>
          <w:color w:val="231F20"/>
          <w:sz w:val="20"/>
          <w:szCs w:val="20"/>
          <w:u w:val="single"/>
          <w:lang w:val="sr-Cyrl-RS" w:eastAsia="el-GR"/>
        </w:rPr>
        <w:t xml:space="preserve">Flirkano, </w:t>
      </w:r>
      <w:r>
        <w:rPr>
          <w:rFonts w:ascii="Microsoft Sans Serif" w:hAnsi="Microsoft Sans Serif" w:cs="Microsoft Sans Serif" w:eastAsiaTheme="minorEastAsia"/>
          <w:color w:val="231F20"/>
          <w:sz w:val="20"/>
          <w:szCs w:val="20"/>
          <w:u w:val="single"/>
          <w:lang w:val="sv-SE" w:eastAsia="el-GR"/>
        </w:rPr>
        <w:t xml:space="preserve">5 mg/160 mg/25 mg, film tablete </w:t>
      </w:r>
    </w:p>
    <w:p w14:paraId="1B37B9E4">
      <w:pPr>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mk-MK"/>
        </w:rPr>
        <w:t>Jedna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 xml:space="preserve">film tableta sadrži </w:t>
      </w:r>
      <w:r>
        <w:rPr>
          <w:rFonts w:ascii="Microsoft Sans Serif" w:hAnsi="Microsoft Sans Serif" w:cs="Microsoft Sans Serif"/>
          <w:sz w:val="20"/>
          <w:szCs w:val="20"/>
          <w:lang w:val="sr-Latn-RS"/>
        </w:rPr>
        <w:t>5 mg amlodipina (u obliku besilata), 160 mg</w:t>
      </w:r>
      <w:r>
        <w:rPr>
          <w:rFonts w:ascii="Microsoft Sans Serif" w:hAnsi="Microsoft Sans Serif" w:cs="Microsoft Sans Serif"/>
          <w:sz w:val="20"/>
          <w:szCs w:val="20"/>
          <w:lang w:val="sr-Cyrl-RS"/>
        </w:rPr>
        <w:t xml:space="preserve"> valsartana</w:t>
      </w:r>
      <w:r>
        <w:rPr>
          <w:rFonts w:ascii="Microsoft Sans Serif" w:hAnsi="Microsoft Sans Serif" w:cs="Microsoft Sans Serif"/>
          <w:sz w:val="20"/>
          <w:szCs w:val="20"/>
          <w:lang w:val="sr-Latn-RS"/>
        </w:rPr>
        <w:t xml:space="preserve"> i 25 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hidrohlorotiazida.</w:t>
      </w:r>
    </w:p>
    <w:p w14:paraId="43E30DC2">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v-SE" w:eastAsia="el-GR"/>
        </w:rPr>
      </w:pPr>
      <w:r>
        <w:rPr>
          <w:rFonts w:ascii="Microsoft Sans Serif" w:hAnsi="Microsoft Sans Serif" w:cs="Microsoft Sans Serif" w:eastAsiaTheme="minorEastAsia"/>
          <w:color w:val="231F20"/>
          <w:sz w:val="20"/>
          <w:szCs w:val="20"/>
          <w:u w:val="single"/>
          <w:lang w:val="sr-Cyrl-RS" w:eastAsia="el-GR"/>
        </w:rPr>
        <w:t xml:space="preserve">Flirkano, </w:t>
      </w:r>
      <w:r>
        <w:rPr>
          <w:rFonts w:ascii="Microsoft Sans Serif" w:hAnsi="Microsoft Sans Serif" w:cs="Microsoft Sans Serif" w:eastAsiaTheme="minorEastAsia"/>
          <w:color w:val="231F20"/>
          <w:sz w:val="20"/>
          <w:szCs w:val="20"/>
          <w:u w:val="single"/>
          <w:lang w:val="sv-SE" w:eastAsia="el-GR"/>
        </w:rPr>
        <w:t xml:space="preserve">10 mg/160 mg/12,5 mg, film tablete </w:t>
      </w:r>
    </w:p>
    <w:p w14:paraId="7893B293">
      <w:pPr>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mk-MK"/>
        </w:rPr>
        <w:t>Jedna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 xml:space="preserve">film tableta sadrži </w:t>
      </w:r>
      <w:r>
        <w:rPr>
          <w:rFonts w:ascii="Microsoft Sans Serif" w:hAnsi="Microsoft Sans Serif" w:cs="Microsoft Sans Serif"/>
          <w:sz w:val="20"/>
          <w:szCs w:val="20"/>
          <w:lang w:val="sr-Latn-RS"/>
        </w:rPr>
        <w:t>10 mg amlodipina (u obliku besilata), 160 mg</w:t>
      </w:r>
      <w:r>
        <w:rPr>
          <w:rFonts w:ascii="Microsoft Sans Serif" w:hAnsi="Microsoft Sans Serif" w:cs="Microsoft Sans Serif"/>
          <w:sz w:val="20"/>
          <w:szCs w:val="20"/>
          <w:lang w:val="sr-Cyrl-RS"/>
        </w:rPr>
        <w:t xml:space="preserve"> valsartana</w:t>
      </w:r>
      <w:r>
        <w:rPr>
          <w:rFonts w:ascii="Microsoft Sans Serif" w:hAnsi="Microsoft Sans Serif" w:cs="Microsoft Sans Serif"/>
          <w:sz w:val="20"/>
          <w:szCs w:val="20"/>
          <w:lang w:val="sr-Latn-RS"/>
        </w:rPr>
        <w:t xml:space="preserve"> i 12,5 mg hidrohlorotiazida.</w:t>
      </w:r>
    </w:p>
    <w:p w14:paraId="5536AF35">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v-SE" w:eastAsia="el-GR"/>
        </w:rPr>
      </w:pPr>
      <w:r>
        <w:rPr>
          <w:rFonts w:ascii="Microsoft Sans Serif" w:hAnsi="Microsoft Sans Serif" w:cs="Microsoft Sans Serif" w:eastAsiaTheme="minorEastAsia"/>
          <w:color w:val="231F20"/>
          <w:sz w:val="20"/>
          <w:szCs w:val="20"/>
          <w:u w:val="single"/>
          <w:lang w:val="sr-Cyrl-RS" w:eastAsia="el-GR"/>
        </w:rPr>
        <w:t xml:space="preserve">Flirkano, </w:t>
      </w:r>
      <w:r>
        <w:rPr>
          <w:rFonts w:ascii="Microsoft Sans Serif" w:hAnsi="Microsoft Sans Serif" w:cs="Microsoft Sans Serif" w:eastAsiaTheme="minorEastAsia"/>
          <w:color w:val="231F20"/>
          <w:sz w:val="20"/>
          <w:szCs w:val="20"/>
          <w:u w:val="single"/>
          <w:lang w:val="sv-SE" w:eastAsia="el-GR"/>
        </w:rPr>
        <w:t xml:space="preserve">10 mg/160 mg/25 mg film tablete </w:t>
      </w:r>
    </w:p>
    <w:p w14:paraId="2DEC5D32">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mk-MK"/>
        </w:rPr>
        <w:t>Jedna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 xml:space="preserve">film tableta sadrži </w:t>
      </w:r>
      <w:r>
        <w:rPr>
          <w:rFonts w:ascii="Microsoft Sans Serif" w:hAnsi="Microsoft Sans Serif" w:cs="Microsoft Sans Serif"/>
          <w:sz w:val="20"/>
          <w:szCs w:val="20"/>
          <w:lang w:val="sr-Latn-RS"/>
        </w:rPr>
        <w:t>10 mg amlodipina (u obliku besilata), 160 mg</w:t>
      </w:r>
      <w:r>
        <w:rPr>
          <w:rFonts w:ascii="Microsoft Sans Serif" w:hAnsi="Microsoft Sans Serif" w:cs="Microsoft Sans Serif"/>
          <w:sz w:val="20"/>
          <w:szCs w:val="20"/>
          <w:lang w:val="sr-Cyrl-RS"/>
        </w:rPr>
        <w:t xml:space="preserve"> valsartana</w:t>
      </w:r>
      <w:r>
        <w:rPr>
          <w:rFonts w:ascii="Microsoft Sans Serif" w:hAnsi="Microsoft Sans Serif" w:cs="Microsoft Sans Serif"/>
          <w:sz w:val="20"/>
          <w:szCs w:val="20"/>
          <w:lang w:val="sr-Latn-RS"/>
        </w:rPr>
        <w:t xml:space="preserve"> i 25 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hidrohlorotiazida. </w:t>
      </w:r>
    </w:p>
    <w:p w14:paraId="5FC011F1">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v-SE" w:eastAsia="el-GR"/>
        </w:rPr>
      </w:pPr>
      <w:r>
        <w:rPr>
          <w:rFonts w:ascii="Microsoft Sans Serif" w:hAnsi="Microsoft Sans Serif" w:cs="Microsoft Sans Serif" w:eastAsiaTheme="minorEastAsia"/>
          <w:color w:val="231F20"/>
          <w:sz w:val="20"/>
          <w:szCs w:val="20"/>
          <w:u w:val="single"/>
          <w:lang w:val="sr-Cyrl-RS" w:eastAsia="el-GR"/>
        </w:rPr>
        <w:t>Flirkano,</w:t>
      </w:r>
      <w:r>
        <w:rPr>
          <w:rFonts w:ascii="Microsoft Sans Serif" w:hAnsi="Microsoft Sans Serif" w:cs="Microsoft Sans Serif" w:eastAsiaTheme="minorEastAsia"/>
          <w:color w:val="231F20"/>
          <w:sz w:val="20"/>
          <w:szCs w:val="20"/>
          <w:u w:val="single"/>
          <w:lang w:val="sv-SE" w:eastAsia="el-GR"/>
        </w:rPr>
        <w:t xml:space="preserve"> 10 mg/320 mg/25 mg, film tablete</w:t>
      </w:r>
    </w:p>
    <w:p w14:paraId="667D2F07">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mk-MK"/>
        </w:rPr>
        <w:t>Jedna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 xml:space="preserve">film tableta sadrži </w:t>
      </w:r>
      <w:r>
        <w:rPr>
          <w:rFonts w:ascii="Microsoft Sans Serif" w:hAnsi="Microsoft Sans Serif" w:cs="Microsoft Sans Serif"/>
          <w:sz w:val="20"/>
          <w:szCs w:val="20"/>
          <w:lang w:val="sr-Latn-RS"/>
        </w:rPr>
        <w:t>10 mg amlodipina (u obliku besilata), 320 mg</w:t>
      </w:r>
      <w:r>
        <w:rPr>
          <w:rFonts w:ascii="Microsoft Sans Serif" w:hAnsi="Microsoft Sans Serif" w:cs="Microsoft Sans Serif"/>
          <w:sz w:val="20"/>
          <w:szCs w:val="20"/>
          <w:lang w:val="sr-Cyrl-RS"/>
        </w:rPr>
        <w:t xml:space="preserve"> valsartana</w:t>
      </w:r>
      <w:r>
        <w:rPr>
          <w:rFonts w:ascii="Microsoft Sans Serif" w:hAnsi="Microsoft Sans Serif" w:cs="Microsoft Sans Serif"/>
          <w:sz w:val="20"/>
          <w:szCs w:val="20"/>
          <w:lang w:val="sr-Latn-RS"/>
        </w:rPr>
        <w:t xml:space="preserve"> i 25 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hidrohlorotiazida. </w:t>
      </w:r>
    </w:p>
    <w:p w14:paraId="779EAFDC">
      <w:pPr>
        <w:tabs>
          <w:tab w:val="clear" w:pos="284"/>
        </w:tabs>
        <w:ind w:left="2"/>
        <w:rPr>
          <w:rFonts w:ascii="Microsoft Sans Serif" w:hAnsi="Microsoft Sans Serif" w:cs="Microsoft Sans Serif"/>
          <w:sz w:val="20"/>
          <w:szCs w:val="20"/>
          <w:lang w:val="sr-Cyrl-RS"/>
        </w:rPr>
      </w:pPr>
    </w:p>
    <w:p w14:paraId="1DCD8E6C">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Za </w:t>
      </w:r>
      <w:r>
        <w:rPr>
          <w:rFonts w:ascii="Microsoft Sans Serif" w:hAnsi="Microsoft Sans Serif" w:cs="Microsoft Sans Serif"/>
          <w:sz w:val="20"/>
          <w:szCs w:val="20"/>
          <w:lang w:val="sr-Latn-RS"/>
        </w:rPr>
        <w:t xml:space="preserve">potpuni sastav </w:t>
      </w:r>
      <w:r>
        <w:rPr>
          <w:rFonts w:ascii="Microsoft Sans Serif" w:hAnsi="Microsoft Sans Serif" w:cs="Microsoft Sans Serif"/>
          <w:sz w:val="20"/>
          <w:szCs w:val="20"/>
          <w:lang w:val="sr-Cyrl-RS"/>
        </w:rPr>
        <w:t xml:space="preserve">pomoćnih supstanci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RS"/>
        </w:rPr>
        <w:t xml:space="preserve"> 6.1.</w:t>
      </w:r>
    </w:p>
    <w:p w14:paraId="71DD96AE">
      <w:pPr>
        <w:rPr>
          <w:rFonts w:ascii="Microsoft Sans Serif" w:hAnsi="Microsoft Sans Serif" w:cs="Microsoft Sans Serif"/>
          <w:sz w:val="20"/>
          <w:szCs w:val="20"/>
          <w:lang w:val="sr-Cyrl-RS"/>
        </w:rPr>
      </w:pPr>
    </w:p>
    <w:p w14:paraId="5CEA7C0F">
      <w:pPr>
        <w:pStyle w:val="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3. FARMACEUTSKI OBLIK</w:t>
      </w:r>
    </w:p>
    <w:p w14:paraId="2AA6263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Film tablete.</w:t>
      </w:r>
    </w:p>
    <w:p w14:paraId="51B15A77">
      <w:pPr>
        <w:rPr>
          <w:rFonts w:ascii="Microsoft Sans Serif" w:hAnsi="Microsoft Sans Serif" w:cs="Microsoft Sans Serif"/>
          <w:sz w:val="20"/>
          <w:szCs w:val="20"/>
          <w:lang w:val="sr-Cyrl-RS"/>
        </w:rPr>
      </w:pPr>
    </w:p>
    <w:p w14:paraId="4313D801">
      <w:pPr>
        <w:tabs>
          <w:tab w:val="clear" w:pos="284"/>
        </w:tabs>
        <w:ind w:left="2"/>
        <w:rPr>
          <w:rFonts w:ascii="Microsoft Sans Serif" w:hAnsi="Microsoft Sans Serif" w:cs="Microsoft Sans Serif" w:eastAsiaTheme="minorEastAsia"/>
          <w:color w:val="231F20"/>
          <w:sz w:val="20"/>
          <w:szCs w:val="20"/>
          <w:u w:val="single"/>
          <w:lang w:val="sr-Cyrl-RS" w:eastAsia="el-GR"/>
        </w:rPr>
      </w:pPr>
      <w:r>
        <w:rPr>
          <w:rFonts w:ascii="Microsoft Sans Serif" w:hAnsi="Microsoft Sans Serif" w:cs="Microsoft Sans Serif" w:eastAsiaTheme="minorEastAsia"/>
          <w:color w:val="231F20"/>
          <w:sz w:val="20"/>
          <w:szCs w:val="20"/>
          <w:u w:val="single"/>
          <w:lang w:val="sv-SE" w:eastAsia="el-GR"/>
        </w:rPr>
        <w:t xml:space="preserve">Flirkano, 5 mg/160 mg/12,5 mg, </w:t>
      </w:r>
      <w:r>
        <w:rPr>
          <w:rFonts w:ascii="Microsoft Sans Serif" w:hAnsi="Microsoft Sans Serif" w:cs="Microsoft Sans Serif" w:eastAsiaTheme="minorEastAsia"/>
          <w:color w:val="231F20"/>
          <w:sz w:val="20"/>
          <w:szCs w:val="20"/>
          <w:u w:val="single"/>
          <w:lang w:val="sr-Cyrl-RS" w:eastAsia="el-GR"/>
        </w:rPr>
        <w:t xml:space="preserve">film </w:t>
      </w:r>
      <w:r>
        <w:rPr>
          <w:rFonts w:ascii="Microsoft Sans Serif" w:hAnsi="Microsoft Sans Serif" w:cs="Microsoft Sans Serif" w:eastAsiaTheme="minorEastAsia"/>
          <w:color w:val="231F20"/>
          <w:sz w:val="20"/>
          <w:szCs w:val="20"/>
          <w:u w:val="single"/>
          <w:lang w:val="sv-SE" w:eastAsia="el-GR"/>
        </w:rPr>
        <w:t>tablete</w:t>
      </w:r>
    </w:p>
    <w:p w14:paraId="6B526CA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ele, dugulјaste, bikonveksne film tablete, sa utisnutom oznakom „</w:t>
      </w:r>
      <w:r>
        <w:rPr>
          <w:rFonts w:ascii="Microsoft Sans Serif" w:hAnsi="Microsoft Sans Serif" w:cs="Microsoft Sans Serif"/>
          <w:sz w:val="20"/>
          <w:szCs w:val="20"/>
          <w:lang w:val="sr-Latn-RS"/>
        </w:rPr>
        <w:t>LLL</w:t>
      </w:r>
      <w:r>
        <w:rPr>
          <w:rFonts w:ascii="Microsoft Sans Serif" w:hAnsi="Microsoft Sans Serif" w:cs="Microsoft Sans Serif"/>
          <w:sz w:val="20"/>
          <w:szCs w:val="20"/>
          <w:lang w:val="sr-Cyrl-RS"/>
        </w:rPr>
        <w:t xml:space="preserve">“ na jednoj strani i bez oznake na drugoj </w:t>
      </w:r>
      <w:r>
        <w:rPr>
          <w:rFonts w:ascii="Microsoft Sans Serif" w:hAnsi="Microsoft Sans Serif" w:cs="Microsoft Sans Serif"/>
          <w:sz w:val="20"/>
          <w:szCs w:val="20"/>
          <w:lang w:val="mk-MK"/>
        </w:rPr>
        <w:t>strani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tablete</w:t>
      </w:r>
      <w:r>
        <w:rPr>
          <w:rFonts w:ascii="Microsoft Sans Serif" w:hAnsi="Microsoft Sans Serif" w:cs="Microsoft Sans Serif"/>
          <w:sz w:val="20"/>
          <w:szCs w:val="20"/>
          <w:lang w:val="sr-Cyrl-RS"/>
        </w:rPr>
        <w:t>.</w:t>
      </w:r>
    </w:p>
    <w:p w14:paraId="541F887A">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r-Cyrl-RS" w:eastAsia="el-GR"/>
        </w:rPr>
      </w:pPr>
    </w:p>
    <w:p w14:paraId="58C39E8A">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v-SE" w:eastAsia="el-GR"/>
        </w:rPr>
      </w:pPr>
      <w:r>
        <w:rPr>
          <w:rFonts w:ascii="Microsoft Sans Serif" w:hAnsi="Microsoft Sans Serif" w:cs="Microsoft Sans Serif" w:eastAsiaTheme="minorEastAsia"/>
          <w:color w:val="231F20"/>
          <w:sz w:val="20"/>
          <w:szCs w:val="20"/>
          <w:u w:val="single"/>
          <w:lang w:val="sr-Cyrl-RS" w:eastAsia="el-GR"/>
        </w:rPr>
        <w:t xml:space="preserve">Flirkano, </w:t>
      </w:r>
      <w:r>
        <w:rPr>
          <w:rFonts w:ascii="Microsoft Sans Serif" w:hAnsi="Microsoft Sans Serif" w:cs="Microsoft Sans Serif" w:eastAsiaTheme="minorEastAsia"/>
          <w:color w:val="231F20"/>
          <w:sz w:val="20"/>
          <w:szCs w:val="20"/>
          <w:u w:val="single"/>
          <w:lang w:val="sv-SE" w:eastAsia="el-GR"/>
        </w:rPr>
        <w:t xml:space="preserve">5 mg/160 mg/25 mg, film tablete </w:t>
      </w:r>
    </w:p>
    <w:p w14:paraId="63A5F56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Žute, dugulјaste, bikonveksne film tablete, sa utisnutom oznakom „</w:t>
      </w:r>
      <w:r>
        <w:rPr>
          <w:rFonts w:ascii="Microsoft Sans Serif" w:hAnsi="Microsoft Sans Serif" w:cs="Microsoft Sans Serif"/>
          <w:sz w:val="20"/>
          <w:szCs w:val="20"/>
          <w:lang w:val="sr-Latn-RS"/>
        </w:rPr>
        <w:t>LLH</w:t>
      </w:r>
      <w:r>
        <w:rPr>
          <w:rFonts w:ascii="Microsoft Sans Serif" w:hAnsi="Microsoft Sans Serif" w:cs="Microsoft Sans Serif"/>
          <w:sz w:val="20"/>
          <w:szCs w:val="20"/>
          <w:lang w:val="sr-Cyrl-RS"/>
        </w:rPr>
        <w:t>“ na jednoj strani i bez oznake na drugoj</w:t>
      </w:r>
      <w:r>
        <w:rPr>
          <w:rFonts w:ascii="Microsoft Sans Serif" w:hAnsi="Microsoft Sans Serif" w:cs="Microsoft Sans Serif"/>
          <w:sz w:val="20"/>
          <w:szCs w:val="20"/>
          <w:lang w:val="mk-MK"/>
        </w:rPr>
        <w:t xml:space="preserve"> strani</w:t>
      </w:r>
      <w:r>
        <w:rPr>
          <w:rFonts w:ascii="Microsoft Sans Serif" w:hAnsi="Microsoft Sans Serif" w:cs="Microsoft Sans Serif"/>
          <w:sz w:val="20"/>
          <w:szCs w:val="20"/>
          <w:lang w:val="sv-SE"/>
        </w:rPr>
        <w:t xml:space="preserve"> tablete</w:t>
      </w:r>
      <w:r>
        <w:rPr>
          <w:rFonts w:ascii="Microsoft Sans Serif" w:hAnsi="Microsoft Sans Serif" w:cs="Microsoft Sans Serif"/>
          <w:sz w:val="20"/>
          <w:szCs w:val="20"/>
          <w:lang w:val="sr-Cyrl-RS"/>
        </w:rPr>
        <w:t>.</w:t>
      </w:r>
    </w:p>
    <w:p w14:paraId="70C3CE53">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r-Cyrl-RS" w:eastAsia="el-GR"/>
        </w:rPr>
      </w:pPr>
    </w:p>
    <w:p w14:paraId="22CF2D8E">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v-SE" w:eastAsia="el-GR"/>
        </w:rPr>
      </w:pPr>
      <w:r>
        <w:rPr>
          <w:rFonts w:ascii="Microsoft Sans Serif" w:hAnsi="Microsoft Sans Serif" w:cs="Microsoft Sans Serif" w:eastAsiaTheme="minorEastAsia"/>
          <w:color w:val="231F20"/>
          <w:sz w:val="20"/>
          <w:szCs w:val="20"/>
          <w:u w:val="single"/>
          <w:lang w:val="sr-Cyrl-RS" w:eastAsia="el-GR"/>
        </w:rPr>
        <w:t xml:space="preserve">Flirkano, </w:t>
      </w:r>
      <w:r>
        <w:rPr>
          <w:rFonts w:ascii="Microsoft Sans Serif" w:hAnsi="Microsoft Sans Serif" w:cs="Microsoft Sans Serif" w:eastAsiaTheme="minorEastAsia"/>
          <w:color w:val="231F20"/>
          <w:sz w:val="20"/>
          <w:szCs w:val="20"/>
          <w:u w:val="single"/>
          <w:lang w:val="sv-SE" w:eastAsia="el-GR"/>
        </w:rPr>
        <w:t xml:space="preserve">10 mg/160 mg/12,5 mg, film tablete </w:t>
      </w:r>
    </w:p>
    <w:p w14:paraId="01136D8B">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Sv</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etlo-žute, dugulјaste, bikonveksne film tablete, sa utisnutom oznakom „</w:t>
      </w:r>
      <w:r>
        <w:rPr>
          <w:rFonts w:ascii="Microsoft Sans Serif" w:hAnsi="Microsoft Sans Serif" w:cs="Microsoft Sans Serif"/>
          <w:sz w:val="20"/>
          <w:szCs w:val="20"/>
          <w:lang w:val="sr-Latn-RS"/>
        </w:rPr>
        <w:t>HLL</w:t>
      </w:r>
      <w:r>
        <w:rPr>
          <w:rFonts w:ascii="Microsoft Sans Serif" w:hAnsi="Microsoft Sans Serif" w:cs="Microsoft Sans Serif"/>
          <w:sz w:val="20"/>
          <w:szCs w:val="20"/>
          <w:lang w:val="sr-Cyrl-RS"/>
        </w:rPr>
        <w:t>“ na jednoj strani i bez oznake na drugoj</w:t>
      </w:r>
      <w:r>
        <w:rPr>
          <w:rFonts w:ascii="Microsoft Sans Serif" w:hAnsi="Microsoft Sans Serif" w:cs="Microsoft Sans Serif"/>
          <w:sz w:val="20"/>
          <w:szCs w:val="20"/>
          <w:lang w:val="mk-MK"/>
        </w:rPr>
        <w:t xml:space="preserve"> strani</w:t>
      </w:r>
      <w:r>
        <w:rPr>
          <w:rFonts w:ascii="Microsoft Sans Serif" w:hAnsi="Microsoft Sans Serif" w:cs="Microsoft Sans Serif"/>
          <w:sz w:val="20"/>
          <w:szCs w:val="20"/>
          <w:lang w:val="sv-SE"/>
        </w:rPr>
        <w:t xml:space="preserve"> tablete</w:t>
      </w:r>
      <w:r>
        <w:rPr>
          <w:rFonts w:ascii="Microsoft Sans Serif" w:hAnsi="Microsoft Sans Serif" w:cs="Microsoft Sans Serif"/>
          <w:sz w:val="20"/>
          <w:szCs w:val="20"/>
          <w:lang w:val="sr-Cyrl-RS"/>
        </w:rPr>
        <w:t>.</w:t>
      </w:r>
    </w:p>
    <w:p w14:paraId="615E0F83">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r-Cyrl-RS" w:eastAsia="el-GR"/>
        </w:rPr>
      </w:pPr>
    </w:p>
    <w:p w14:paraId="70860043">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v-SE" w:eastAsia="el-GR"/>
        </w:rPr>
      </w:pPr>
      <w:r>
        <w:rPr>
          <w:rFonts w:ascii="Microsoft Sans Serif" w:hAnsi="Microsoft Sans Serif" w:cs="Microsoft Sans Serif" w:eastAsiaTheme="minorEastAsia"/>
          <w:color w:val="231F20"/>
          <w:sz w:val="20"/>
          <w:szCs w:val="20"/>
          <w:u w:val="single"/>
          <w:lang w:val="sr-Cyrl-RS" w:eastAsia="el-GR"/>
        </w:rPr>
        <w:t xml:space="preserve">Flirkano, </w:t>
      </w:r>
      <w:r>
        <w:rPr>
          <w:rFonts w:ascii="Microsoft Sans Serif" w:hAnsi="Microsoft Sans Serif" w:cs="Microsoft Sans Serif" w:eastAsiaTheme="minorEastAsia"/>
          <w:color w:val="231F20"/>
          <w:sz w:val="20"/>
          <w:szCs w:val="20"/>
          <w:u w:val="single"/>
          <w:lang w:val="sv-SE" w:eastAsia="el-GR"/>
        </w:rPr>
        <w:t xml:space="preserve">10 mg/160 mg/25 mg film tablete </w:t>
      </w:r>
    </w:p>
    <w:p w14:paraId="5FC4F051">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Ž</w:t>
      </w:r>
      <w:r>
        <w:rPr>
          <w:rFonts w:ascii="Microsoft Sans Serif" w:hAnsi="Microsoft Sans Serif" w:cs="Microsoft Sans Serif"/>
          <w:sz w:val="20"/>
          <w:szCs w:val="20"/>
          <w:lang w:val="sr-Cyrl-RS"/>
        </w:rPr>
        <w:t>ut</w:t>
      </w:r>
      <w:r>
        <w:rPr>
          <w:rFonts w:ascii="Microsoft Sans Serif" w:hAnsi="Microsoft Sans Serif" w:cs="Microsoft Sans Serif"/>
          <w:sz w:val="20"/>
          <w:szCs w:val="20"/>
          <w:lang w:val="sr-Latn-RS"/>
        </w:rPr>
        <w:t>o-smeđe</w:t>
      </w:r>
      <w:r>
        <w:rPr>
          <w:rFonts w:ascii="Microsoft Sans Serif" w:hAnsi="Microsoft Sans Serif" w:cs="Microsoft Sans Serif"/>
          <w:sz w:val="20"/>
          <w:szCs w:val="20"/>
          <w:lang w:val="sr-Cyrl-RS"/>
        </w:rPr>
        <w:t>, dugulјaste, bikonveksne film tablete, sa utisnutom oznakom „</w:t>
      </w:r>
      <w:r>
        <w:rPr>
          <w:rFonts w:ascii="Microsoft Sans Serif" w:hAnsi="Microsoft Sans Serif" w:cs="Microsoft Sans Serif"/>
          <w:sz w:val="20"/>
          <w:szCs w:val="20"/>
          <w:lang w:val="sr-Latn-RS"/>
        </w:rPr>
        <w:t>HLH</w:t>
      </w:r>
      <w:r>
        <w:rPr>
          <w:rFonts w:ascii="Microsoft Sans Serif" w:hAnsi="Microsoft Sans Serif" w:cs="Microsoft Sans Serif"/>
          <w:sz w:val="20"/>
          <w:szCs w:val="20"/>
          <w:lang w:val="sr-Cyrl-RS"/>
        </w:rPr>
        <w:t>“ na jednoj strani i bez oznake na drugoj</w:t>
      </w:r>
      <w:r>
        <w:rPr>
          <w:rFonts w:ascii="Microsoft Sans Serif" w:hAnsi="Microsoft Sans Serif" w:cs="Microsoft Sans Serif"/>
          <w:sz w:val="20"/>
          <w:szCs w:val="20"/>
          <w:lang w:val="mk-MK"/>
        </w:rPr>
        <w:t xml:space="preserve"> strani</w:t>
      </w:r>
      <w:r>
        <w:rPr>
          <w:rFonts w:ascii="Microsoft Sans Serif" w:hAnsi="Microsoft Sans Serif" w:cs="Microsoft Sans Serif"/>
          <w:sz w:val="20"/>
          <w:szCs w:val="20"/>
          <w:lang w:val="sv-SE"/>
        </w:rPr>
        <w:t xml:space="preserve"> tablete</w:t>
      </w:r>
      <w:r>
        <w:rPr>
          <w:rFonts w:ascii="Microsoft Sans Serif" w:hAnsi="Microsoft Sans Serif" w:cs="Microsoft Sans Serif"/>
          <w:sz w:val="20"/>
          <w:szCs w:val="20"/>
          <w:lang w:val="sr-Cyrl-RS"/>
        </w:rPr>
        <w:t>.</w:t>
      </w:r>
    </w:p>
    <w:p w14:paraId="50C58D26">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r-Cyrl-RS" w:eastAsia="el-GR"/>
        </w:rPr>
      </w:pPr>
    </w:p>
    <w:p w14:paraId="45C4CB3D">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v-SE" w:eastAsia="el-GR"/>
        </w:rPr>
      </w:pPr>
      <w:r>
        <w:rPr>
          <w:rFonts w:ascii="Microsoft Sans Serif" w:hAnsi="Microsoft Sans Serif" w:cs="Microsoft Sans Serif" w:eastAsiaTheme="minorEastAsia"/>
          <w:color w:val="231F20"/>
          <w:sz w:val="20"/>
          <w:szCs w:val="20"/>
          <w:u w:val="single"/>
          <w:lang w:val="sr-Cyrl-RS" w:eastAsia="el-GR"/>
        </w:rPr>
        <w:t>Flirkano,</w:t>
      </w:r>
      <w:r>
        <w:rPr>
          <w:rFonts w:ascii="Microsoft Sans Serif" w:hAnsi="Microsoft Sans Serif" w:cs="Microsoft Sans Serif" w:eastAsiaTheme="minorEastAsia"/>
          <w:color w:val="231F20"/>
          <w:sz w:val="20"/>
          <w:szCs w:val="20"/>
          <w:u w:val="single"/>
          <w:lang w:val="sv-SE" w:eastAsia="el-GR"/>
        </w:rPr>
        <w:t xml:space="preserve"> 10 mg/320 mg/25 mg, film tablete</w:t>
      </w:r>
    </w:p>
    <w:p w14:paraId="29B5B43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Ž</w:t>
      </w:r>
      <w:r>
        <w:rPr>
          <w:rFonts w:ascii="Microsoft Sans Serif" w:hAnsi="Microsoft Sans Serif" w:cs="Microsoft Sans Serif"/>
          <w:sz w:val="20"/>
          <w:szCs w:val="20"/>
          <w:lang w:val="sr-Cyrl-RS"/>
        </w:rPr>
        <w:t>ut</w:t>
      </w:r>
      <w:r>
        <w:rPr>
          <w:rFonts w:ascii="Microsoft Sans Serif" w:hAnsi="Microsoft Sans Serif" w:cs="Microsoft Sans Serif"/>
          <w:sz w:val="20"/>
          <w:szCs w:val="20"/>
          <w:lang w:val="sr-Latn-RS"/>
        </w:rPr>
        <w:t>o-smeđe</w:t>
      </w:r>
      <w:r>
        <w:rPr>
          <w:rFonts w:ascii="Microsoft Sans Serif" w:hAnsi="Microsoft Sans Serif" w:cs="Microsoft Sans Serif"/>
          <w:sz w:val="20"/>
          <w:szCs w:val="20"/>
          <w:lang w:val="sr-Cyrl-RS"/>
        </w:rPr>
        <w:t>, dugulјaste, bikonveksne film tablete, sa utisnutom oznakom „</w:t>
      </w:r>
      <w:r>
        <w:rPr>
          <w:rFonts w:ascii="Microsoft Sans Serif" w:hAnsi="Microsoft Sans Serif" w:cs="Microsoft Sans Serif"/>
          <w:sz w:val="20"/>
          <w:szCs w:val="20"/>
          <w:lang w:val="sr-Latn-RS"/>
        </w:rPr>
        <w:t>HHH</w:t>
      </w:r>
      <w:r>
        <w:rPr>
          <w:rFonts w:ascii="Microsoft Sans Serif" w:hAnsi="Microsoft Sans Serif" w:cs="Microsoft Sans Serif"/>
          <w:sz w:val="20"/>
          <w:szCs w:val="20"/>
          <w:lang w:val="sr-Cyrl-RS"/>
        </w:rPr>
        <w:t>“ na jednoj strani i bez oznake na drugoj</w:t>
      </w:r>
      <w:r>
        <w:rPr>
          <w:rFonts w:ascii="Microsoft Sans Serif" w:hAnsi="Microsoft Sans Serif" w:cs="Microsoft Sans Serif"/>
          <w:sz w:val="20"/>
          <w:szCs w:val="20"/>
          <w:lang w:val="mk-MK"/>
        </w:rPr>
        <w:t xml:space="preserve"> strani</w:t>
      </w:r>
      <w:r>
        <w:rPr>
          <w:rFonts w:ascii="Microsoft Sans Serif" w:hAnsi="Microsoft Sans Serif" w:cs="Microsoft Sans Serif"/>
          <w:sz w:val="20"/>
          <w:szCs w:val="20"/>
          <w:lang w:val="sv-SE"/>
        </w:rPr>
        <w:t xml:space="preserve"> tablete</w:t>
      </w:r>
      <w:r>
        <w:rPr>
          <w:rFonts w:ascii="Microsoft Sans Serif" w:hAnsi="Microsoft Sans Serif" w:cs="Microsoft Sans Serif"/>
          <w:sz w:val="20"/>
          <w:szCs w:val="20"/>
          <w:lang w:val="sr-Cyrl-RS"/>
        </w:rPr>
        <w:t>.</w:t>
      </w:r>
    </w:p>
    <w:p w14:paraId="3AD029CE">
      <w:pPr>
        <w:rPr>
          <w:rFonts w:ascii="Microsoft Sans Serif" w:hAnsi="Microsoft Sans Serif" w:cs="Microsoft Sans Serif"/>
          <w:sz w:val="20"/>
          <w:szCs w:val="20"/>
          <w:lang w:val="sr-Cyrl-RS"/>
        </w:rPr>
      </w:pPr>
    </w:p>
    <w:p w14:paraId="5EE08CAA">
      <w:pPr>
        <w:rPr>
          <w:rFonts w:ascii="Microsoft Sans Serif" w:hAnsi="Microsoft Sans Serif" w:cs="Microsoft Sans Serif"/>
          <w:sz w:val="20"/>
          <w:szCs w:val="20"/>
          <w:lang w:val="sv-SE"/>
        </w:rPr>
      </w:pPr>
    </w:p>
    <w:p w14:paraId="678144E0">
      <w:pPr>
        <w:pStyle w:val="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4. KLINIČKI PODACI</w:t>
      </w:r>
    </w:p>
    <w:p w14:paraId="653C2D86">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4.1. Terapijske indikacije</w:t>
      </w:r>
    </w:p>
    <w:p w14:paraId="50AB59F3">
      <w:pPr>
        <w:rPr>
          <w:rFonts w:ascii="Microsoft Sans Serif" w:hAnsi="Microsoft Sans Serif" w:cs="Microsoft Sans Serif"/>
          <w:bCs/>
          <w:sz w:val="20"/>
          <w:szCs w:val="20"/>
          <w:lang w:val="sv-SE"/>
        </w:rPr>
      </w:pPr>
    </w:p>
    <w:p w14:paraId="58A6AB2C">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v-SE"/>
        </w:rPr>
        <w:t>Liječenje primarne hipertenzije kao supstitucion</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v-SE"/>
        </w:rPr>
        <w:t xml:space="preserve"> terapija kod odraslih pacijenata</w:t>
      </w:r>
      <w:r>
        <w:rPr>
          <w:rFonts w:ascii="Microsoft Sans Serif" w:hAnsi="Microsoft Sans Serif" w:cs="Microsoft Sans Serif"/>
          <w:bCs/>
          <w:sz w:val="20"/>
          <w:szCs w:val="20"/>
          <w:lang w:val="sr-Cyrl-RS"/>
        </w:rPr>
        <w:t xml:space="preserve"> kod kojih je postignuta odgovarajuća kontrola</w:t>
      </w:r>
      <w:r>
        <w:rPr>
          <w:rFonts w:ascii="Microsoft Sans Serif" w:hAnsi="Microsoft Sans Serif" w:cs="Microsoft Sans Serif"/>
          <w:bCs/>
          <w:sz w:val="20"/>
          <w:szCs w:val="20"/>
          <w:lang w:val="sv-SE"/>
        </w:rPr>
        <w:t xml:space="preserve"> krvnog pritiska kombinacijom amlodipina, valsartana i hidrohlorotiazida (</w:t>
      </w:r>
      <w:r>
        <w:rPr>
          <w:rFonts w:ascii="Microsoft Sans Serif" w:hAnsi="Microsoft Sans Serif" w:cs="Microsoft Sans Serif"/>
          <w:bCs/>
          <w:sz w:val="20"/>
          <w:szCs w:val="20"/>
          <w:lang w:val="sr-Cyrl-RS"/>
        </w:rPr>
        <w:t xml:space="preserve">engl. </w:t>
      </w:r>
      <w:r>
        <w:rPr>
          <w:rFonts w:ascii="Microsoft Sans Serif" w:hAnsi="Microsoft Sans Serif" w:cs="Microsoft Sans Serif"/>
          <w:bCs/>
          <w:i/>
          <w:sz w:val="20"/>
          <w:szCs w:val="20"/>
        </w:rPr>
        <w:t>Hydrochlorothiazide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HCT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se</w:t>
      </w:r>
      <w:r>
        <w:rPr>
          <w:rFonts w:ascii="Microsoft Sans Serif" w:hAnsi="Microsoft Sans Serif" w:cs="Microsoft Sans Serif"/>
          <w:bCs/>
          <w:sz w:val="20"/>
          <w:szCs w:val="20"/>
          <w:lang w:val="sr-Cyrl-RS"/>
        </w:rPr>
        <w:t xml:space="preserve"> uzimaju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obliku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tri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monokomponentna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lijeka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ili</w:t>
      </w:r>
      <w:r>
        <w:rPr>
          <w:rFonts w:ascii="Microsoft Sans Serif" w:hAnsi="Microsoft Sans Serif" w:cs="Microsoft Sans Serif"/>
          <w:bCs/>
          <w:sz w:val="20"/>
          <w:szCs w:val="20"/>
          <w:lang w:val="sr-Cyrl-RS"/>
        </w:rPr>
        <w:t xml:space="preserve"> u obliku </w:t>
      </w:r>
      <w:r>
        <w:rPr>
          <w:rFonts w:ascii="Microsoft Sans Serif" w:hAnsi="Microsoft Sans Serif" w:cs="Microsoft Sans Serif"/>
          <w:bCs/>
          <w:sz w:val="20"/>
          <w:szCs w:val="20"/>
        </w:rPr>
        <w:t>dvokomponentnog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mo</w:t>
      </w:r>
      <w:r>
        <w:rPr>
          <w:rFonts w:ascii="Microsoft Sans Serif" w:hAnsi="Microsoft Sans Serif" w:cs="Microsoft Sans Serif"/>
          <w:bCs/>
          <w:sz w:val="20"/>
          <w:szCs w:val="20"/>
          <w:lang w:val="sr-Cyrl-RS"/>
        </w:rPr>
        <w:t>n</w:t>
      </w:r>
      <w:r>
        <w:rPr>
          <w:rFonts w:ascii="Microsoft Sans Serif" w:hAnsi="Microsoft Sans Serif" w:cs="Microsoft Sans Serif"/>
          <w:bCs/>
          <w:sz w:val="20"/>
          <w:szCs w:val="20"/>
        </w:rPr>
        <w:t>okomponentnog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lijeka</w:t>
      </w:r>
      <w:r>
        <w:rPr>
          <w:rFonts w:ascii="Microsoft Sans Serif" w:hAnsi="Microsoft Sans Serif" w:cs="Microsoft Sans Serif"/>
          <w:bCs/>
          <w:sz w:val="20"/>
          <w:szCs w:val="20"/>
          <w:lang w:val="sr-Cyrl-RS"/>
        </w:rPr>
        <w:t>.</w:t>
      </w:r>
    </w:p>
    <w:p w14:paraId="0D01A668">
      <w:pPr>
        <w:rPr>
          <w:rFonts w:ascii="Microsoft Sans Serif" w:hAnsi="Microsoft Sans Serif" w:cs="Microsoft Sans Serif"/>
          <w:bCs/>
          <w:sz w:val="20"/>
          <w:szCs w:val="20"/>
          <w:lang w:val="sr-Cyrl-RS"/>
        </w:rPr>
      </w:pPr>
    </w:p>
    <w:p w14:paraId="13599B15">
      <w:pPr>
        <w:rPr>
          <w:rFonts w:ascii="Microsoft Sans Serif" w:hAnsi="Microsoft Sans Serif" w:cs="Microsoft Sans Serif"/>
          <w:sz w:val="20"/>
          <w:szCs w:val="20"/>
          <w:lang w:val="sr-Latn-RS"/>
        </w:rPr>
      </w:pPr>
    </w:p>
    <w:p w14:paraId="6F9F2A0D">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4.2. Doziranje i način primjene</w:t>
      </w:r>
    </w:p>
    <w:p w14:paraId="481D221E">
      <w:pPr>
        <w:tabs>
          <w:tab w:val="clear" w:pos="284"/>
        </w:tabs>
        <w:ind w:left="2"/>
        <w:rPr>
          <w:rFonts w:ascii="Microsoft Sans Serif" w:hAnsi="Microsoft Sans Serif" w:cs="Microsoft Sans Serif"/>
          <w:sz w:val="20"/>
          <w:szCs w:val="20"/>
          <w:u w:val="single"/>
          <w:lang w:val="sr-Latn-RS"/>
        </w:rPr>
      </w:pPr>
    </w:p>
    <w:p w14:paraId="20B2BA3C">
      <w:pPr>
        <w:tabs>
          <w:tab w:val="clear" w:pos="284"/>
        </w:tabs>
        <w:ind w:left="2"/>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Doziranje</w:t>
      </w:r>
    </w:p>
    <w:p w14:paraId="039F4167">
      <w:pPr>
        <w:tabs>
          <w:tab w:val="clear" w:pos="284"/>
        </w:tabs>
        <w:ind w:left="2"/>
        <w:rPr>
          <w:rFonts w:ascii="Microsoft Sans Serif" w:hAnsi="Microsoft Sans Serif" w:cs="Microsoft Sans Serif"/>
          <w:sz w:val="20"/>
          <w:szCs w:val="20"/>
          <w:u w:val="single"/>
          <w:lang w:val="sr-Latn-RS"/>
        </w:rPr>
      </w:pPr>
    </w:p>
    <w:p w14:paraId="0F9CC957">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Preporučena doza lijeka </w:t>
      </w:r>
      <w:r>
        <w:rPr>
          <w:rFonts w:ascii="Microsoft Sans Serif" w:hAnsi="Microsoft Sans Serif" w:cs="Microsoft Sans Serif"/>
          <w:sz w:val="20"/>
          <w:szCs w:val="20"/>
          <w:lang w:val="sr-Cyrl-RS"/>
        </w:rPr>
        <w:t xml:space="preserve">Flirkano </w:t>
      </w:r>
      <w:r>
        <w:rPr>
          <w:rFonts w:ascii="Microsoft Sans Serif" w:hAnsi="Microsoft Sans Serif" w:cs="Microsoft Sans Serif"/>
          <w:sz w:val="20"/>
          <w:szCs w:val="20"/>
          <w:lang w:val="sr-Latn-RS"/>
        </w:rPr>
        <w:t>je jedna tableta dnevno, najbol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e ujutru.</w:t>
      </w:r>
    </w:p>
    <w:p w14:paraId="3D1666E6">
      <w:pPr>
        <w:tabs>
          <w:tab w:val="clear" w:pos="284"/>
        </w:tabs>
        <w:rPr>
          <w:rFonts w:ascii="Microsoft Sans Serif" w:hAnsi="Microsoft Sans Serif" w:cs="Microsoft Sans Serif"/>
          <w:sz w:val="20"/>
          <w:szCs w:val="20"/>
          <w:lang w:val="sr-Latn-RS"/>
        </w:rPr>
      </w:pPr>
    </w:p>
    <w:p w14:paraId="1F765CA0">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Prije prelaska na lijek Flirkano pacijena</w:t>
      </w:r>
      <w:r>
        <w:rPr>
          <w:rFonts w:ascii="Microsoft Sans Serif" w:hAnsi="Microsoft Sans Serif" w:cs="Microsoft Sans Serif"/>
          <w:sz w:val="20"/>
          <w:szCs w:val="20"/>
          <w:lang w:val="sr-Cyrl-RS"/>
        </w:rPr>
        <w:t>t</w:t>
      </w:r>
      <w:r>
        <w:rPr>
          <w:rFonts w:ascii="Microsoft Sans Serif" w:hAnsi="Microsoft Sans Serif" w:cs="Microsoft Sans Serif"/>
          <w:sz w:val="20"/>
          <w:szCs w:val="20"/>
          <w:lang w:val="sr-Latn-RS"/>
        </w:rPr>
        <w:t>i trebaju biti kontrolisani na stabilnim dozama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monokomponentnih lijekova, koji se uzimaju u isto vrijeme. Doza lijeka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r-Latn-RS"/>
        </w:rPr>
        <w:t xml:space="preserve"> mora biti zasnovana 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kombinaciji doza pojedinačnih komponenti u trenutku prelaska sa terapije na terapiju.</w:t>
      </w:r>
    </w:p>
    <w:p w14:paraId="1ACC1C27">
      <w:pPr>
        <w:tabs>
          <w:tab w:val="clear" w:pos="284"/>
        </w:tabs>
        <w:ind w:left="2"/>
        <w:rPr>
          <w:rFonts w:ascii="Microsoft Sans Serif" w:hAnsi="Microsoft Sans Serif" w:cs="Microsoft Sans Serif"/>
          <w:sz w:val="20"/>
          <w:szCs w:val="20"/>
          <w:lang w:val="sr-Latn-RS"/>
        </w:rPr>
      </w:pPr>
    </w:p>
    <w:p w14:paraId="2360B639">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Maksimalna preporučena doza lijeka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v-SE"/>
        </w:rPr>
        <w:t xml:space="preserve"> je 10 mg/320 mg/25 mg.</w:t>
      </w:r>
    </w:p>
    <w:p w14:paraId="503B6912">
      <w:pPr>
        <w:tabs>
          <w:tab w:val="clear" w:pos="284"/>
        </w:tabs>
        <w:ind w:left="2"/>
        <w:rPr>
          <w:rFonts w:ascii="Microsoft Sans Serif" w:hAnsi="Microsoft Sans Serif" w:cs="Microsoft Sans Serif"/>
          <w:sz w:val="20"/>
          <w:szCs w:val="20"/>
          <w:lang w:val="sv-SE"/>
        </w:rPr>
      </w:pPr>
    </w:p>
    <w:p w14:paraId="123AB281">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Posebne populacije</w:t>
      </w:r>
    </w:p>
    <w:p w14:paraId="70DEC5F8">
      <w:pPr>
        <w:tabs>
          <w:tab w:val="clear" w:pos="284"/>
        </w:tabs>
        <w:ind w:left="2"/>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Oštećenje funkcije bubrega</w:t>
      </w:r>
    </w:p>
    <w:p w14:paraId="7C522D88">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Zbog toga što se u njegovom sastavu nalazi hidrohlorotiazid, primjena lijeka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v-SE"/>
        </w:rPr>
        <w:t xml:space="preserve"> je kontraindikovana kod pacijenata sa anurijom (pogledati dio 4.3) i kod pacijenta sa teškim oštećenjem funkcije bubrega (brzina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glomerularne filtracije (engl. </w:t>
      </w:r>
      <w:r>
        <w:rPr>
          <w:rFonts w:ascii="Microsoft Sans Serif" w:hAnsi="Microsoft Sans Serif" w:cs="Microsoft Sans Serif"/>
          <w:i/>
          <w:sz w:val="20"/>
          <w:szCs w:val="20"/>
          <w:lang w:val="sr-Latn-RS"/>
        </w:rPr>
        <w:t>glomerular filtration rate</w:t>
      </w:r>
      <w:r>
        <w:rPr>
          <w:rFonts w:ascii="Microsoft Sans Serif" w:hAnsi="Microsoft Sans Serif" w:cs="Microsoft Sans Serif"/>
          <w:sz w:val="20"/>
          <w:szCs w:val="20"/>
          <w:lang w:val="sv-SE"/>
        </w:rPr>
        <w:t>, GFR) &lt;30 ml/min/1,73 m</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 (pogledati dio 4.3, 4.4 i 5.2).</w:t>
      </w:r>
    </w:p>
    <w:p w14:paraId="77A9C46C">
      <w:pPr>
        <w:tabs>
          <w:tab w:val="clear" w:pos="284"/>
        </w:tabs>
        <w:ind w:left="2"/>
        <w:rPr>
          <w:rFonts w:ascii="Microsoft Sans Serif" w:hAnsi="Microsoft Sans Serif" w:cs="Microsoft Sans Serif"/>
          <w:sz w:val="20"/>
          <w:szCs w:val="20"/>
          <w:lang w:val="sv-SE"/>
        </w:rPr>
      </w:pPr>
    </w:p>
    <w:p w14:paraId="46E1538D">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Nije potrebno prilagođavanje početne doze kod pacijenata sa blagim do umjerenim oštećenjem funkcije bubrega (pogledati dijelove 4.4 i 5.2).</w:t>
      </w:r>
    </w:p>
    <w:p w14:paraId="4D4F2CDA">
      <w:pPr>
        <w:tabs>
          <w:tab w:val="clear" w:pos="284"/>
        </w:tabs>
        <w:ind w:left="2"/>
        <w:rPr>
          <w:rFonts w:ascii="Microsoft Sans Serif" w:hAnsi="Microsoft Sans Serif" w:cs="Microsoft Sans Serif"/>
          <w:i/>
          <w:sz w:val="20"/>
          <w:szCs w:val="20"/>
          <w:lang w:val="sv-SE"/>
        </w:rPr>
      </w:pPr>
    </w:p>
    <w:p w14:paraId="71787EDC">
      <w:pPr>
        <w:tabs>
          <w:tab w:val="clear" w:pos="284"/>
        </w:tabs>
        <w:ind w:left="2"/>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Oštećenje funkcije jetre</w:t>
      </w:r>
    </w:p>
    <w:p w14:paraId="5972832F">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Zbog toga što se u njegovom sastavu nalazi valsartan, primjena lijeka Flirkano je kontraindikovana kod pacijenata sa </w:t>
      </w:r>
      <w:r>
        <w:rPr>
          <w:rFonts w:ascii="Microsoft Sans Serif" w:hAnsi="Microsoft Sans Serif" w:cs="Microsoft Sans Serif"/>
          <w:sz w:val="20"/>
          <w:szCs w:val="20"/>
          <w:lang w:val="sr-Cyrl-RS"/>
        </w:rPr>
        <w:t>teškim</w:t>
      </w:r>
      <w:r>
        <w:rPr>
          <w:rFonts w:ascii="Microsoft Sans Serif" w:hAnsi="Microsoft Sans Serif" w:cs="Microsoft Sans Serif"/>
          <w:sz w:val="20"/>
          <w:szCs w:val="20"/>
          <w:lang w:val="sv-SE"/>
        </w:rPr>
        <w:t xml:space="preserve"> oštećenjem</w:t>
      </w:r>
      <w:r>
        <w:rPr>
          <w:rFonts w:ascii="Microsoft Sans Serif" w:hAnsi="Microsoft Sans Serif" w:cs="Microsoft Sans Serif"/>
          <w:sz w:val="20"/>
          <w:szCs w:val="20"/>
          <w:lang w:val="sr-Cyrl-RS"/>
        </w:rPr>
        <w:t xml:space="preserve"> funkcije</w:t>
      </w:r>
      <w:r>
        <w:rPr>
          <w:rFonts w:ascii="Microsoft Sans Serif" w:hAnsi="Microsoft Sans Serif" w:cs="Microsoft Sans Serif"/>
          <w:sz w:val="20"/>
          <w:szCs w:val="20"/>
          <w:lang w:val="sv-SE"/>
        </w:rPr>
        <w:t xml:space="preserve"> jetre (pogledati dio 4.3). Kod pacijenata sa blagim do umjerenim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poremećajem </w:t>
      </w:r>
      <w:r>
        <w:rPr>
          <w:rFonts w:ascii="Microsoft Sans Serif" w:hAnsi="Microsoft Sans Serif" w:cs="Microsoft Sans Serif"/>
          <w:sz w:val="20"/>
          <w:szCs w:val="20"/>
          <w:lang w:val="sr-Cyrl-RS"/>
        </w:rPr>
        <w:t xml:space="preserve">funkcije </w:t>
      </w:r>
      <w:r>
        <w:rPr>
          <w:rFonts w:ascii="Microsoft Sans Serif" w:hAnsi="Microsoft Sans Serif" w:cs="Microsoft Sans Serif"/>
          <w:sz w:val="20"/>
          <w:szCs w:val="20"/>
          <w:lang w:val="sv-SE"/>
        </w:rPr>
        <w:t>jetre bez holestaze, maksimalna preporučena doza je 80 mg valsartana i zato primjena 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Flirkano nije pogodna u ovoj grupi pacijen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ta (pogledati dijelove 4.3, 4.4 i 5.2). Preporuke za doziranje amlodipina nisu utvrđene kod pacijenata sa blagim do umjerenim oštećenjem</w:t>
      </w:r>
      <w:r>
        <w:rPr>
          <w:rFonts w:ascii="Microsoft Sans Serif" w:hAnsi="Microsoft Sans Serif" w:cs="Microsoft Sans Serif"/>
          <w:sz w:val="20"/>
          <w:szCs w:val="20"/>
          <w:lang w:val="sr-Cyrl-RS"/>
        </w:rPr>
        <w:t xml:space="preserve"> funkcije</w:t>
      </w:r>
      <w:r>
        <w:rPr>
          <w:rFonts w:ascii="Microsoft Sans Serif" w:hAnsi="Microsoft Sans Serif" w:cs="Microsoft Sans Serif"/>
          <w:sz w:val="20"/>
          <w:szCs w:val="20"/>
          <w:lang w:val="sv-SE"/>
        </w:rPr>
        <w:t xml:space="preserve"> jetre. Kada se hipertenzivni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pacijenti koji ispunjavaju uslove za liječenje (pogledati dio 4.1) sa oštećenjem </w:t>
      </w:r>
      <w:r>
        <w:rPr>
          <w:rFonts w:ascii="Microsoft Sans Serif" w:hAnsi="Microsoft Sans Serif" w:cs="Microsoft Sans Serif"/>
          <w:sz w:val="20"/>
          <w:szCs w:val="20"/>
          <w:lang w:val="sr-Cyrl-RS"/>
        </w:rPr>
        <w:t xml:space="preserve">funkcije </w:t>
      </w:r>
      <w:r>
        <w:rPr>
          <w:rFonts w:ascii="Microsoft Sans Serif" w:hAnsi="Microsoft Sans Serif" w:cs="Microsoft Sans Serif"/>
          <w:sz w:val="20"/>
          <w:szCs w:val="20"/>
          <w:lang w:val="sv-SE"/>
        </w:rPr>
        <w:t>jetre prevode na terapiju lijekom</w:t>
      </w:r>
      <w:r>
        <w:rPr>
          <w:rFonts w:ascii="Microsoft Sans Serif" w:hAnsi="Microsoft Sans Serif" w:cs="Microsoft Sans Serif"/>
          <w:sz w:val="20"/>
          <w:szCs w:val="20"/>
          <w:lang w:val="sr-Cyrl-RS"/>
        </w:rPr>
        <w:t xml:space="preserve"> Flirkano</w:t>
      </w:r>
      <w:r>
        <w:rPr>
          <w:rFonts w:ascii="Microsoft Sans Serif" w:hAnsi="Microsoft Sans Serif" w:cs="Microsoft Sans Serif"/>
          <w:sz w:val="20"/>
          <w:szCs w:val="20"/>
          <w:lang w:val="sv-SE"/>
        </w:rPr>
        <w:t>, treba koristiti lijek sa najmanjom dostupnom dozom komponente amlodipin.</w:t>
      </w:r>
    </w:p>
    <w:p w14:paraId="191F92C5">
      <w:pPr>
        <w:tabs>
          <w:tab w:val="clear" w:pos="284"/>
        </w:tabs>
        <w:ind w:left="2"/>
        <w:rPr>
          <w:rFonts w:ascii="Microsoft Sans Serif" w:hAnsi="Microsoft Sans Serif" w:cs="Microsoft Sans Serif"/>
          <w:i/>
          <w:sz w:val="20"/>
          <w:szCs w:val="20"/>
          <w:lang w:val="sv-SE"/>
        </w:rPr>
      </w:pPr>
    </w:p>
    <w:p w14:paraId="6B4E4A3C">
      <w:pPr>
        <w:tabs>
          <w:tab w:val="clear" w:pos="284"/>
        </w:tabs>
        <w:ind w:left="2"/>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Insuficijencija srca i koronarna arterijska bolest</w:t>
      </w:r>
    </w:p>
    <w:p w14:paraId="3582C241">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Iskustvo sa primjenom </w:t>
      </w:r>
      <w:r>
        <w:rPr>
          <w:rFonts w:ascii="Microsoft Sans Serif" w:hAnsi="Microsoft Sans Serif" w:cs="Microsoft Sans Serif"/>
          <w:sz w:val="20"/>
          <w:szCs w:val="20"/>
          <w:lang w:val="sr-Cyrl-RS"/>
        </w:rPr>
        <w:t xml:space="preserve">kombinacije </w:t>
      </w:r>
      <w:r>
        <w:rPr>
          <w:rFonts w:ascii="Microsoft Sans Serif" w:hAnsi="Microsoft Sans Serif" w:cs="Microsoft Sans Serif"/>
          <w:sz w:val="20"/>
          <w:szCs w:val="20"/>
          <w:lang w:val="sv-SE"/>
        </w:rPr>
        <w:t>amlodipin/valsartan/hidrohlorotiazid je ograničeno, naročito sa maksimalnim dozama, kod pacijenata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insuficijencijom srca i koronaranom arterijskom bolešću. Savjetuje se oprez kod pacijenata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insuficijencijom srca i koronaranom arterijskom bolešću, naročito kod primjene maksimalne doze</w:t>
      </w:r>
      <w:r>
        <w:rPr>
          <w:rFonts w:ascii="Microsoft Sans Serif" w:hAnsi="Microsoft Sans Serif" w:cs="Microsoft Sans Serif"/>
          <w:sz w:val="20"/>
          <w:szCs w:val="20"/>
          <w:lang w:val="sr-Cyrl-RS"/>
        </w:rPr>
        <w:t xml:space="preserve"> lijeka Flirkano</w:t>
      </w:r>
      <w:r>
        <w:rPr>
          <w:rFonts w:ascii="Microsoft Sans Serif" w:hAnsi="Microsoft Sans Serif" w:cs="Microsoft Sans Serif"/>
          <w:sz w:val="20"/>
          <w:szCs w:val="20"/>
          <w:lang w:val="sv-SE"/>
        </w:rPr>
        <w:t>, 10 mg/320 mg/25 mg.</w:t>
      </w:r>
    </w:p>
    <w:p w14:paraId="74630529">
      <w:pPr>
        <w:tabs>
          <w:tab w:val="clear" w:pos="284"/>
        </w:tabs>
        <w:ind w:left="2"/>
        <w:rPr>
          <w:rFonts w:ascii="Microsoft Sans Serif" w:hAnsi="Microsoft Sans Serif" w:cs="Microsoft Sans Serif"/>
          <w:sz w:val="20"/>
          <w:szCs w:val="20"/>
          <w:lang w:val="sv-SE"/>
        </w:rPr>
      </w:pPr>
    </w:p>
    <w:p w14:paraId="15C9F606">
      <w:pPr>
        <w:tabs>
          <w:tab w:val="clear" w:pos="284"/>
        </w:tabs>
        <w:ind w:left="2"/>
        <w:rPr>
          <w:rFonts w:ascii="Microsoft Sans Serif" w:hAnsi="Microsoft Sans Serif" w:cs="Microsoft Sans Serif"/>
          <w:sz w:val="20"/>
          <w:szCs w:val="20"/>
          <w:lang w:val="sv-SE"/>
        </w:rPr>
      </w:pPr>
    </w:p>
    <w:p w14:paraId="524489FE">
      <w:pPr>
        <w:tabs>
          <w:tab w:val="clear" w:pos="284"/>
        </w:tabs>
        <w:ind w:left="2"/>
        <w:rPr>
          <w:rFonts w:ascii="Microsoft Sans Serif" w:hAnsi="Microsoft Sans Serif" w:cs="Microsoft Sans Serif"/>
          <w:i/>
          <w:sz w:val="20"/>
          <w:szCs w:val="20"/>
          <w:lang w:val="sv-SE"/>
        </w:rPr>
      </w:pPr>
    </w:p>
    <w:p w14:paraId="73913995">
      <w:pPr>
        <w:tabs>
          <w:tab w:val="clear" w:pos="284"/>
        </w:tabs>
        <w:ind w:left="2"/>
        <w:rPr>
          <w:rFonts w:ascii="Microsoft Sans Serif" w:hAnsi="Microsoft Sans Serif" w:cs="Microsoft Sans Serif"/>
          <w:i/>
          <w:sz w:val="20"/>
          <w:szCs w:val="20"/>
          <w:lang w:val="sv-SE"/>
        </w:rPr>
      </w:pPr>
    </w:p>
    <w:p w14:paraId="7FF00F08">
      <w:pPr>
        <w:tabs>
          <w:tab w:val="clear" w:pos="284"/>
        </w:tabs>
        <w:ind w:left="2"/>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Starije osobe (starosti 65 godina ili više)</w:t>
      </w:r>
    </w:p>
    <w:p w14:paraId="673E15D1">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Savjetuje se oprez uz češće praćenje krvnog pritiska kod starijih pacijenata, naročito kod primjene maksimalne doze </w:t>
      </w:r>
      <w:r>
        <w:rPr>
          <w:rFonts w:ascii="Microsoft Sans Serif" w:hAnsi="Microsoft Sans Serif" w:cs="Microsoft Sans Serif"/>
          <w:sz w:val="20"/>
          <w:szCs w:val="20"/>
          <w:lang w:val="sr-Cyrl-RS"/>
        </w:rPr>
        <w:t>lijeka Flirkano</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10 mg/320 mg/25 mg,</w:t>
      </w:r>
      <w:r>
        <w:rPr>
          <w:rFonts w:ascii="Microsoft Sans Serif" w:hAnsi="Microsoft Sans Serif" w:cs="Microsoft Sans Serif"/>
          <w:sz w:val="20"/>
          <w:szCs w:val="20"/>
          <w:lang w:val="sv-SE"/>
        </w:rPr>
        <w:t xml:space="preserve"> zato što su ograničeni dostupni podaci za ovu </w:t>
      </w:r>
      <w:r>
        <w:rPr>
          <w:rFonts w:ascii="Microsoft Sans Serif" w:hAnsi="Microsoft Sans Serif" w:cs="Microsoft Sans Serif"/>
          <w:sz w:val="20"/>
          <w:szCs w:val="20"/>
          <w:lang w:val="sr-Cyrl-RS"/>
        </w:rPr>
        <w:t>grupu</w:t>
      </w:r>
      <w:r>
        <w:rPr>
          <w:rFonts w:ascii="Microsoft Sans Serif" w:hAnsi="Microsoft Sans Serif" w:cs="Microsoft Sans Serif"/>
          <w:sz w:val="20"/>
          <w:szCs w:val="20"/>
          <w:lang w:val="sv-SE"/>
        </w:rPr>
        <w:t xml:space="preserve"> pacijenata. Kada se stariji hipertenzivni pacijenti koji ispunjavaju uslove za liječenje (pogledati dio 4.1) prebacuju na lijek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v-SE"/>
        </w:rPr>
        <w:t>, treba koristiti lijek sa najmanjom dostupnom dozom komponente amlodipin.</w:t>
      </w:r>
    </w:p>
    <w:p w14:paraId="53D7D0E3">
      <w:pPr>
        <w:tabs>
          <w:tab w:val="clear" w:pos="284"/>
        </w:tabs>
        <w:ind w:left="2"/>
        <w:rPr>
          <w:rFonts w:ascii="Microsoft Sans Serif" w:hAnsi="Microsoft Sans Serif" w:cs="Microsoft Sans Serif"/>
          <w:sz w:val="20"/>
          <w:szCs w:val="20"/>
          <w:lang w:val="sv-SE"/>
        </w:rPr>
      </w:pPr>
    </w:p>
    <w:p w14:paraId="197565C4">
      <w:pPr>
        <w:tabs>
          <w:tab w:val="clear" w:pos="284"/>
        </w:tabs>
        <w:ind w:left="2"/>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Pedijatrijska populacija</w:t>
      </w:r>
    </w:p>
    <w:p w14:paraId="3C4E9695">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Primjena lijeka Flirkano nije relevantna u pedijatrijskoj populaciji (pacijenti mlađi od 18 godina) u indikaciji primarne hipertenzije.</w:t>
      </w:r>
    </w:p>
    <w:p w14:paraId="2DF39C02">
      <w:pPr>
        <w:tabs>
          <w:tab w:val="clear" w:pos="284"/>
        </w:tabs>
        <w:ind w:left="2"/>
        <w:rPr>
          <w:rFonts w:ascii="Microsoft Sans Serif" w:hAnsi="Microsoft Sans Serif" w:cs="Microsoft Sans Serif"/>
          <w:sz w:val="20"/>
          <w:szCs w:val="20"/>
          <w:u w:val="single"/>
          <w:lang w:val="sv-SE"/>
        </w:rPr>
      </w:pPr>
    </w:p>
    <w:p w14:paraId="31738EC0">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Način primjene</w:t>
      </w:r>
    </w:p>
    <w:p w14:paraId="39383AFD">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Oralna primjena.</w:t>
      </w:r>
    </w:p>
    <w:p w14:paraId="3D3BC138">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Lijek Flirkano se može uzimati nezavisno od obroka.</w:t>
      </w:r>
    </w:p>
    <w:p w14:paraId="38705BDC">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Tabletu treba progutati cijelu sa malo vode, u isto vrijeme svakog dana, najbol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 ujutru.</w:t>
      </w:r>
    </w:p>
    <w:p w14:paraId="7BD23877">
      <w:pPr>
        <w:tabs>
          <w:tab w:val="clear" w:pos="284"/>
        </w:tabs>
        <w:ind w:left="2"/>
        <w:rPr>
          <w:rFonts w:ascii="Microsoft Sans Serif" w:hAnsi="Microsoft Sans Serif" w:cs="Microsoft Sans Serif"/>
          <w:sz w:val="20"/>
          <w:szCs w:val="20"/>
          <w:lang w:val="sv-SE"/>
        </w:rPr>
      </w:pPr>
    </w:p>
    <w:p w14:paraId="4980CA95">
      <w:pPr>
        <w:tabs>
          <w:tab w:val="clear" w:pos="284"/>
        </w:tabs>
        <w:ind w:left="2"/>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4.3. Kontraindikacije</w:t>
      </w:r>
    </w:p>
    <w:p w14:paraId="0AA8DC75">
      <w:pPr>
        <w:tabs>
          <w:tab w:val="clear" w:pos="284"/>
        </w:tabs>
        <w:ind w:left="2"/>
        <w:rPr>
          <w:rFonts w:ascii="Microsoft Sans Serif" w:hAnsi="Microsoft Sans Serif" w:cs="Microsoft Sans Serif"/>
          <w:b/>
          <w:sz w:val="20"/>
          <w:szCs w:val="20"/>
          <w:lang w:val="sv-SE"/>
        </w:rPr>
      </w:pPr>
    </w:p>
    <w:p w14:paraId="31078D58">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Preosjetl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 na aktivne supstance, na druge derivate sulfonamida, na derivate dihidropiridina    ili na bilo koju od pomoćnih supstanci navedenih u dijelu 6.1.</w:t>
      </w:r>
    </w:p>
    <w:p w14:paraId="09C63B78">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Drugi i treći trimestar trudnoće (pogledati dijelove 4.4 i 4.6).</w:t>
      </w:r>
    </w:p>
    <w:p w14:paraId="14E41D8C">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Oštećenje jetre, bilijarna ciroza ili holestaza.</w:t>
      </w:r>
    </w:p>
    <w:p w14:paraId="6CA48DC5">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Teško oštećenje </w:t>
      </w:r>
      <w:r>
        <w:rPr>
          <w:rFonts w:ascii="Microsoft Sans Serif" w:hAnsi="Microsoft Sans Serif" w:cs="Microsoft Sans Serif"/>
          <w:sz w:val="20"/>
          <w:szCs w:val="20"/>
          <w:lang w:val="sr-Cyrl-RS"/>
        </w:rPr>
        <w:t xml:space="preserve">funkcije </w:t>
      </w:r>
      <w:r>
        <w:rPr>
          <w:rFonts w:ascii="Microsoft Sans Serif" w:hAnsi="Microsoft Sans Serif" w:cs="Microsoft Sans Serif"/>
          <w:sz w:val="20"/>
          <w:szCs w:val="20"/>
          <w:lang w:val="sv-SE"/>
        </w:rPr>
        <w:t>bubrega (GFR&lt;30 ml/min/1,73 m</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 anurija i kod pacijenta na dijalizi.</w:t>
      </w:r>
    </w:p>
    <w:p w14:paraId="169AA0B0">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Istovremena primjena </w:t>
      </w:r>
      <w:r>
        <w:rPr>
          <w:rFonts w:ascii="Microsoft Sans Serif" w:hAnsi="Microsoft Sans Serif" w:cs="Microsoft Sans Serif"/>
          <w:sz w:val="20"/>
          <w:szCs w:val="20"/>
          <w:lang w:val="sr-Cyrl-RS"/>
        </w:rPr>
        <w:t>lijeka Flirkano</w:t>
      </w:r>
      <w:r>
        <w:rPr>
          <w:rFonts w:ascii="Microsoft Sans Serif" w:hAnsi="Microsoft Sans Serif" w:cs="Microsoft Sans Serif"/>
          <w:sz w:val="20"/>
          <w:szCs w:val="20"/>
          <w:lang w:val="sv-SE"/>
        </w:rPr>
        <w:t xml:space="preserve"> sa lijekovima koji sadrže aliskiren 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kontraindikovana kod pacijenata koji imaju dijabetes melitus ili smanjenu funkciju bubrega (</w:t>
      </w:r>
      <w:r>
        <w:rPr>
          <w:rFonts w:ascii="Microsoft Sans Serif" w:hAnsi="Microsoft Sans Serif" w:cs="Microsoft Sans Serif"/>
          <w:sz w:val="20"/>
          <w:szCs w:val="20"/>
          <w:lang w:val="sr-Latn-RS"/>
        </w:rPr>
        <w:t>GFR</w:t>
      </w:r>
      <w:r>
        <w:rPr>
          <w:rFonts w:ascii="Microsoft Sans Serif" w:hAnsi="Microsoft Sans Serif" w:cs="Microsoft Sans Serif"/>
          <w:sz w:val="20"/>
          <w:szCs w:val="20"/>
          <w:lang w:val="sv-SE"/>
        </w:rPr>
        <w:t>&lt;60 ml/min/1,73 m</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 (pogledati dijelove 4.5 i 5.1).</w:t>
      </w:r>
    </w:p>
    <w:p w14:paraId="45133284">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Refraktorna hipokalemija, hiponatremija, hiperkalcemija i simptomatska hiperurikemija.</w:t>
      </w:r>
    </w:p>
    <w:p w14:paraId="0C85BCBC">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Teška hipotenzija.</w:t>
      </w:r>
    </w:p>
    <w:p w14:paraId="01A6366B">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Šok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kardiogeni šok).</w:t>
      </w:r>
    </w:p>
    <w:p w14:paraId="0166D5D0">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Opstrukcija protoka iz lijeve komore (npr. hipertrofična opstruktivna kardiomiopatija i stenoza aorte visokog stepena).</w:t>
      </w:r>
    </w:p>
    <w:p w14:paraId="61254EB9">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Hemodinamski nestabilna insuficijencija srca nakon akutnog infarkta miokarda.</w:t>
      </w:r>
    </w:p>
    <w:p w14:paraId="50DDB2A1">
      <w:pPr>
        <w:tabs>
          <w:tab w:val="clear" w:pos="284"/>
        </w:tabs>
        <w:ind w:left="2"/>
        <w:rPr>
          <w:rFonts w:ascii="Microsoft Sans Serif" w:hAnsi="Microsoft Sans Serif" w:cs="Microsoft Sans Serif"/>
          <w:sz w:val="20"/>
          <w:szCs w:val="20"/>
          <w:lang w:val="sv-SE"/>
        </w:rPr>
      </w:pPr>
    </w:p>
    <w:p w14:paraId="6F49F7F5">
      <w:pPr>
        <w:tabs>
          <w:tab w:val="clear" w:pos="284"/>
        </w:tabs>
        <w:ind w:left="2"/>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4.4. Posebna upozorenja i mjere opreza pri upotrebi lijeka</w:t>
      </w:r>
    </w:p>
    <w:p w14:paraId="21D1DA1A">
      <w:pPr>
        <w:tabs>
          <w:tab w:val="clear" w:pos="284"/>
        </w:tabs>
        <w:ind w:left="2"/>
        <w:rPr>
          <w:rFonts w:ascii="Microsoft Sans Serif" w:hAnsi="Microsoft Sans Serif" w:cs="Microsoft Sans Serif"/>
          <w:b/>
          <w:sz w:val="20"/>
          <w:szCs w:val="20"/>
          <w:lang w:val="sv-SE"/>
        </w:rPr>
      </w:pPr>
    </w:p>
    <w:p w14:paraId="03BA54C3">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Bezbjednost i efikasnost upotrebe amlodipina u vrijeme hipertenzivne krize nisu </w:t>
      </w:r>
      <w:r>
        <w:rPr>
          <w:rFonts w:ascii="Microsoft Sans Serif" w:hAnsi="Microsoft Sans Serif" w:cs="Microsoft Sans Serif"/>
          <w:sz w:val="20"/>
          <w:szCs w:val="20"/>
          <w:lang w:val="sr-Cyrl-RS"/>
        </w:rPr>
        <w:t>utvrđene</w:t>
      </w:r>
      <w:r>
        <w:rPr>
          <w:rFonts w:ascii="Microsoft Sans Serif" w:hAnsi="Microsoft Sans Serif" w:cs="Microsoft Sans Serif"/>
          <w:sz w:val="20"/>
          <w:szCs w:val="20"/>
          <w:lang w:val="sv-SE"/>
        </w:rPr>
        <w:t>.</w:t>
      </w:r>
    </w:p>
    <w:p w14:paraId="3C01623C">
      <w:pPr>
        <w:tabs>
          <w:tab w:val="clear" w:pos="284"/>
        </w:tabs>
        <w:ind w:left="2"/>
        <w:rPr>
          <w:rFonts w:ascii="Microsoft Sans Serif" w:hAnsi="Microsoft Sans Serif" w:cs="Microsoft Sans Serif"/>
          <w:sz w:val="20"/>
          <w:szCs w:val="20"/>
          <w:u w:val="single"/>
          <w:lang w:val="sv-SE"/>
        </w:rPr>
      </w:pPr>
    </w:p>
    <w:p w14:paraId="1E527FE7">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Pacijenti sa smanjenom koncentracijom natrijuma i/ili deplecijom volumena</w:t>
      </w:r>
    </w:p>
    <w:p w14:paraId="238D53F2">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kontrolisanom ispitivanju u kojem su učestvovali pacijenti sa umjerenom do teškom nekomplikovanom hipertenzijom, izrazita hipotenzija,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učujući ortostatsku hipotenziju </w:t>
      </w:r>
      <w:r>
        <w:rPr>
          <w:rFonts w:ascii="Microsoft Sans Serif" w:hAnsi="Microsoft Sans Serif" w:cs="Microsoft Sans Serif"/>
          <w:sz w:val="20"/>
          <w:szCs w:val="20"/>
          <w:lang w:val="sr-Cyrl-RS"/>
        </w:rPr>
        <w:t xml:space="preserve">uočena je </w:t>
      </w:r>
      <w:r>
        <w:rPr>
          <w:rFonts w:ascii="Microsoft Sans Serif" w:hAnsi="Microsoft Sans Serif" w:cs="Microsoft Sans Serif"/>
          <w:sz w:val="20"/>
          <w:szCs w:val="20"/>
          <w:lang w:val="sv-SE"/>
        </w:rPr>
        <w:t>kod 1,7% 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liječenih maksimalnom dozom kombinacije </w:t>
      </w:r>
      <w:r>
        <w:rPr>
          <w:rFonts w:ascii="Microsoft Sans Serif" w:hAnsi="Microsoft Sans Serif" w:cs="Microsoft Sans Serif"/>
          <w:sz w:val="20"/>
          <w:szCs w:val="20"/>
          <w:lang w:val="sr-Cyrl-RS"/>
        </w:rPr>
        <w:t>amlodipin</w:t>
      </w:r>
      <w:r>
        <w:rPr>
          <w:rFonts w:ascii="Microsoft Sans Serif" w:hAnsi="Microsoft Sans Serif" w:cs="Microsoft Sans Serif"/>
          <w:sz w:val="20"/>
          <w:szCs w:val="20"/>
          <w:lang w:val="sv-SE"/>
        </w:rPr>
        <w:t>/valsartan</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HCT (10 mg/320 mg/25 mg) u poređenju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1,8% pacijenata koji su uzimali kombinaciju valsartan/hidrohlorotiazid (320 mg/25 mg), 0,4% pacijenata koji su uzimali kombinaciju amlodipin/valsartan (10 mg/320 mg) i 0,2% pacijenata liječenih kombinacijom hidrohlorotiazid/amlodipin (25 mg/10 mg). </w:t>
      </w:r>
    </w:p>
    <w:p w14:paraId="7DE09055">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Kod pacijenata kod kojih je došlo do smanjenja koncentracije natrijuma i/ili deplecije volumena, kao što su oni koji dobijaju velike doze diuretika, se može javiti simptomatska hipotenzija nakon započinjanja terapije lijekom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Flirkano </w:t>
      </w:r>
      <w:r>
        <w:rPr>
          <w:rFonts w:ascii="Microsoft Sans Serif" w:hAnsi="Microsoft Sans Serif" w:cs="Microsoft Sans Serif"/>
          <w:sz w:val="20"/>
          <w:szCs w:val="20"/>
          <w:lang w:val="sv-SE"/>
        </w:rPr>
        <w:t>se može koristiti samo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nakon korekcije prisutnog smanjenja koncentracije natrijuma i/ili deplecije volumena.</w:t>
      </w:r>
    </w:p>
    <w:p w14:paraId="16B2619F">
      <w:pPr>
        <w:tabs>
          <w:tab w:val="clear" w:pos="284"/>
        </w:tabs>
        <w:ind w:left="2"/>
        <w:rPr>
          <w:rFonts w:ascii="Microsoft Sans Serif" w:hAnsi="Microsoft Sans Serif" w:cs="Microsoft Sans Serif"/>
          <w:sz w:val="20"/>
          <w:szCs w:val="20"/>
          <w:lang w:val="sv-SE"/>
        </w:rPr>
      </w:pPr>
    </w:p>
    <w:p w14:paraId="3EC4CB32">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Ako dođe do pojave izražene hipotenzije tokom terapije lijekom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v-SE"/>
        </w:rPr>
        <w:t>, pacijenta 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postaviti u ležeći položaj i, ako je neophodno, dati mu intravensku infuziju fiziološkog rastvora. Terapija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može nastaviti kada se stabilizuje krvni pritisak.</w:t>
      </w:r>
    </w:p>
    <w:p w14:paraId="0BC085B0">
      <w:pPr>
        <w:tabs>
          <w:tab w:val="clear" w:pos="284"/>
        </w:tabs>
        <w:ind w:left="2"/>
        <w:rPr>
          <w:rFonts w:ascii="Microsoft Sans Serif" w:hAnsi="Microsoft Sans Serif" w:cs="Microsoft Sans Serif"/>
          <w:sz w:val="20"/>
          <w:szCs w:val="20"/>
          <w:lang w:val="sv-SE"/>
        </w:rPr>
      </w:pPr>
    </w:p>
    <w:p w14:paraId="1EB407DF">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Promjene elektrolita u serumu</w:t>
      </w:r>
    </w:p>
    <w:p w14:paraId="7B9EAD28">
      <w:pPr>
        <w:tabs>
          <w:tab w:val="clear" w:pos="284"/>
        </w:tabs>
        <w:ind w:left="2"/>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r-Cyrl-RS"/>
        </w:rPr>
        <w:t>Amlodipin</w:t>
      </w:r>
      <w:r>
        <w:rPr>
          <w:rFonts w:ascii="Microsoft Sans Serif" w:hAnsi="Microsoft Sans Serif" w:cs="Microsoft Sans Serif"/>
          <w:i/>
          <w:sz w:val="20"/>
          <w:szCs w:val="20"/>
          <w:u w:val="single"/>
          <w:lang w:val="sv-SE"/>
        </w:rPr>
        <w:t>/valsartan/hidrohlorotiazid</w:t>
      </w:r>
    </w:p>
    <w:p w14:paraId="75B4D64F">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kontrolisanom ispitivanju kombinacije amlodipin/valsartan/</w:t>
      </w:r>
      <w:r>
        <w:rPr>
          <w:rFonts w:ascii="Microsoft Sans Serif" w:hAnsi="Microsoft Sans Serif" w:cs="Microsoft Sans Serif"/>
          <w:sz w:val="20"/>
          <w:szCs w:val="20"/>
          <w:lang w:val="sr-Latn-RS"/>
        </w:rPr>
        <w:t>HCT,</w:t>
      </w:r>
      <w:r>
        <w:rPr>
          <w:rFonts w:ascii="Microsoft Sans Serif" w:hAnsi="Microsoft Sans Serif" w:cs="Microsoft Sans Serif"/>
          <w:sz w:val="20"/>
          <w:szCs w:val="20"/>
          <w:lang w:val="sv-SE"/>
        </w:rPr>
        <w:t xml:space="preserve"> suprotna djelovanja valsartana od 320 mg i hidrohlorotiazida od 25 mg na </w:t>
      </w:r>
      <w:r>
        <w:rPr>
          <w:rFonts w:ascii="Microsoft Sans Serif" w:hAnsi="Microsoft Sans Serif" w:cs="Microsoft Sans Serif"/>
          <w:sz w:val="20"/>
          <w:szCs w:val="20"/>
          <w:lang w:val="sr-Cyrl-RS"/>
        </w:rPr>
        <w:t>ko</w:t>
      </w:r>
      <w:r>
        <w:rPr>
          <w:rFonts w:ascii="Microsoft Sans Serif" w:hAnsi="Microsoft Sans Serif" w:cs="Microsoft Sans Serif"/>
          <w:sz w:val="20"/>
          <w:szCs w:val="20"/>
          <w:lang w:val="sr-Latn-RS"/>
        </w:rPr>
        <w:t>n</w:t>
      </w:r>
      <w:r>
        <w:rPr>
          <w:rFonts w:ascii="Microsoft Sans Serif" w:hAnsi="Microsoft Sans Serif" w:cs="Microsoft Sans Serif"/>
          <w:sz w:val="20"/>
          <w:szCs w:val="20"/>
          <w:lang w:val="sr-Cyrl-RS"/>
        </w:rPr>
        <w:t xml:space="preserve">cetraciju </w:t>
      </w:r>
      <w:r>
        <w:rPr>
          <w:rFonts w:ascii="Microsoft Sans Serif" w:hAnsi="Microsoft Sans Serif" w:cs="Microsoft Sans Serif"/>
          <w:sz w:val="20"/>
          <w:szCs w:val="20"/>
          <w:lang w:val="sv-SE"/>
        </w:rPr>
        <w:t>kalijum</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u serumu kod mnogih pacijenata su približno bila uravnotežena. Kod drugih pacijenata jedno ili drugo dejstvo moglo je biti dominantno. Trebalo bi periodično, u odgovarajućim intervalima, vršiti određivanje </w:t>
      </w:r>
      <w:r>
        <w:rPr>
          <w:rFonts w:ascii="Microsoft Sans Serif" w:hAnsi="Microsoft Sans Serif" w:cs="Microsoft Sans Serif"/>
          <w:sz w:val="20"/>
          <w:szCs w:val="20"/>
          <w:lang w:val="sr-Cyrl-RS"/>
        </w:rPr>
        <w:t xml:space="preserve">kocentracije </w:t>
      </w:r>
      <w:r>
        <w:rPr>
          <w:rFonts w:ascii="Microsoft Sans Serif" w:hAnsi="Microsoft Sans Serif" w:cs="Microsoft Sans Serif"/>
          <w:sz w:val="20"/>
          <w:szCs w:val="20"/>
          <w:lang w:val="sv-SE"/>
        </w:rPr>
        <w:t>elektrolita u serumu radi otkrivanja mogućeg disbalansa elektrolita.</w:t>
      </w:r>
    </w:p>
    <w:p w14:paraId="588D6C2A">
      <w:pPr>
        <w:tabs>
          <w:tab w:val="clear" w:pos="284"/>
        </w:tabs>
        <w:ind w:left="2"/>
        <w:rPr>
          <w:rFonts w:ascii="Microsoft Sans Serif" w:hAnsi="Microsoft Sans Serif" w:cs="Microsoft Sans Serif"/>
          <w:sz w:val="20"/>
          <w:szCs w:val="20"/>
          <w:u w:val="single"/>
          <w:lang w:val="sv-SE"/>
        </w:rPr>
      </w:pPr>
    </w:p>
    <w:p w14:paraId="24CEA825">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Periodično određivanje </w:t>
      </w:r>
      <w:r>
        <w:rPr>
          <w:rFonts w:ascii="Microsoft Sans Serif" w:hAnsi="Microsoft Sans Serif" w:cs="Microsoft Sans Serif"/>
          <w:sz w:val="20"/>
          <w:szCs w:val="20"/>
          <w:lang w:val="sr-Cyrl-RS"/>
        </w:rPr>
        <w:t xml:space="preserve">kocentracije </w:t>
      </w:r>
      <w:r>
        <w:rPr>
          <w:rFonts w:ascii="Microsoft Sans Serif" w:hAnsi="Microsoft Sans Serif" w:cs="Microsoft Sans Serif"/>
          <w:sz w:val="20"/>
          <w:szCs w:val="20"/>
          <w:lang w:val="sv-SE"/>
        </w:rPr>
        <w:t>elektrolita i kalijuma u serumu mora da se sprovodi u odgovarajućim intervalima da bi se otkrio mogući disbalans elektrolita, prije svega kod pacijenata sa drugim faktorima rizika kao što su o</w:t>
      </w:r>
      <w:r>
        <w:rPr>
          <w:rFonts w:ascii="Microsoft Sans Serif" w:hAnsi="Microsoft Sans Serif" w:cs="Microsoft Sans Serif"/>
          <w:sz w:val="20"/>
          <w:szCs w:val="20"/>
          <w:lang w:val="sr-Cyrl-RS"/>
        </w:rPr>
        <w:t>štećenje</w:t>
      </w:r>
      <w:r>
        <w:rPr>
          <w:rFonts w:ascii="Microsoft Sans Serif" w:hAnsi="Microsoft Sans Serif" w:cs="Microsoft Sans Serif"/>
          <w:sz w:val="20"/>
          <w:szCs w:val="20"/>
          <w:lang w:val="sv-SE"/>
        </w:rPr>
        <w:t xml:space="preserve"> funkcije bubrega, terapija drugim lijekovima ili raniji disbalans elektrolita u anamnezi.</w:t>
      </w:r>
    </w:p>
    <w:p w14:paraId="63B0D2B6">
      <w:pPr>
        <w:tabs>
          <w:tab w:val="clear" w:pos="284"/>
        </w:tabs>
        <w:ind w:left="2"/>
        <w:rPr>
          <w:rFonts w:ascii="Microsoft Sans Serif" w:hAnsi="Microsoft Sans Serif" w:cs="Microsoft Sans Serif"/>
          <w:sz w:val="20"/>
          <w:szCs w:val="20"/>
          <w:lang w:val="sv-SE"/>
        </w:rPr>
      </w:pPr>
    </w:p>
    <w:p w14:paraId="2715577A">
      <w:pPr>
        <w:tabs>
          <w:tab w:val="clear" w:pos="284"/>
        </w:tabs>
        <w:ind w:left="2"/>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Valsartan</w:t>
      </w:r>
    </w:p>
    <w:p w14:paraId="78C9BA75">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 preporučuje se istovremena upotreba sa suplementima kalijuma, diureticima koji štede kalijum,</w:t>
      </w:r>
    </w:p>
    <w:p w14:paraId="09917328">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zamjenama za kuhinjsku so koje sadrže kalijum ili drugim lijekovima koji mogu </w:t>
      </w:r>
      <w:r>
        <w:rPr>
          <w:rFonts w:ascii="Microsoft Sans Serif" w:hAnsi="Microsoft Sans Serif" w:cs="Microsoft Sans Serif"/>
          <w:sz w:val="20"/>
          <w:szCs w:val="20"/>
          <w:lang w:val="sr-Cyrl-RS"/>
        </w:rPr>
        <w:t xml:space="preserve">da </w:t>
      </w:r>
      <w:r>
        <w:rPr>
          <w:rFonts w:ascii="Microsoft Sans Serif" w:hAnsi="Microsoft Sans Serif" w:cs="Microsoft Sans Serif"/>
          <w:sz w:val="20"/>
          <w:szCs w:val="20"/>
          <w:lang w:val="sv-SE"/>
        </w:rPr>
        <w:t>povećaju koncentraciju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kalijuma (heparin, itd.). Po potrebi treba sprovoditi praćenje </w:t>
      </w:r>
      <w:r>
        <w:rPr>
          <w:rFonts w:ascii="Microsoft Sans Serif" w:hAnsi="Microsoft Sans Serif" w:cs="Microsoft Sans Serif"/>
          <w:sz w:val="20"/>
          <w:szCs w:val="20"/>
          <w:lang w:val="sr-Cyrl-RS"/>
        </w:rPr>
        <w:t xml:space="preserve">kocentracije </w:t>
      </w:r>
      <w:r>
        <w:rPr>
          <w:rFonts w:ascii="Microsoft Sans Serif" w:hAnsi="Microsoft Sans Serif" w:cs="Microsoft Sans Serif"/>
          <w:sz w:val="20"/>
          <w:szCs w:val="20"/>
          <w:lang w:val="sv-SE"/>
        </w:rPr>
        <w:t>kalijuma.</w:t>
      </w:r>
    </w:p>
    <w:p w14:paraId="612FCB61">
      <w:pPr>
        <w:tabs>
          <w:tab w:val="clear" w:pos="284"/>
        </w:tabs>
        <w:ind w:left="2"/>
        <w:rPr>
          <w:rFonts w:ascii="Microsoft Sans Serif" w:hAnsi="Microsoft Sans Serif" w:cs="Microsoft Sans Serif"/>
          <w:sz w:val="20"/>
          <w:szCs w:val="20"/>
          <w:u w:val="single"/>
          <w:lang w:val="sv-SE"/>
        </w:rPr>
      </w:pPr>
    </w:p>
    <w:p w14:paraId="2BFB6DEB">
      <w:pPr>
        <w:tabs>
          <w:tab w:val="clear" w:pos="284"/>
        </w:tabs>
        <w:ind w:left="2"/>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Hidrohlorotiazid</w:t>
      </w:r>
    </w:p>
    <w:p w14:paraId="7DD8BFF2">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Terapija lijekom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v-SE"/>
        </w:rPr>
        <w:t xml:space="preserve"> se može započeti samo nakon korekcije hipokalemije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prateće hipomagnezemije, ako postoji. Tiazidni diuretici mogu da ubrzaju pojavu nove hipokalemije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pogoršaju postojeću hipokalemiju. Tiazidni diuretici se moraju oprezno primjenjivati kod pacijenata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stanjima koja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 povećan</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 xml:space="preserve"> gubitak kalijuma, na primjer nefropatije sa gubitkom soli ili prerenalne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(kardiogene) bubrežne insuficijencije. Ako se tokom terapije hidrohlorotiazidom razvije hipokalemija, 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prekinuti primjenu lijeka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v-SE"/>
        </w:rPr>
        <w:t xml:space="preserve"> do postizanja stabilne korekcije ravnoteže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kalijuma.</w:t>
      </w:r>
    </w:p>
    <w:p w14:paraId="26F13D38">
      <w:pPr>
        <w:tabs>
          <w:tab w:val="clear" w:pos="284"/>
        </w:tabs>
        <w:ind w:left="2"/>
        <w:rPr>
          <w:rFonts w:ascii="Microsoft Sans Serif" w:hAnsi="Microsoft Sans Serif" w:cs="Microsoft Sans Serif"/>
          <w:sz w:val="20"/>
          <w:szCs w:val="20"/>
          <w:lang w:val="sv-SE"/>
        </w:rPr>
      </w:pPr>
    </w:p>
    <w:p w14:paraId="234BF8B4">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Tiazidni diuretici mogu da ubrzaju pojavu nove hiponatremije i hipohloremijske alkaloze ili da pogoršaju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postojeću hiponatremiju. Zabilježena je hiponatremija, praćena neurološkim simptomima (mučnina,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progresivna dezorijentisanost, apatija). Terapija hidrohlorotiazidom se može započeti samo nakon korekcije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postojeće hiponatremije. U slučaju da se razvije teška ili nagla hiponatremija tokom terapije lijekom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v-SE"/>
        </w:rPr>
        <w:t>, ovu terapiju treba prekinuti dok se ne normalizuje natremija.</w:t>
      </w:r>
    </w:p>
    <w:p w14:paraId="30B0B0CE">
      <w:pPr>
        <w:tabs>
          <w:tab w:val="clear" w:pos="284"/>
        </w:tabs>
        <w:ind w:left="2"/>
        <w:rPr>
          <w:rFonts w:ascii="Microsoft Sans Serif" w:hAnsi="Microsoft Sans Serif" w:cs="Microsoft Sans Serif"/>
          <w:sz w:val="20"/>
          <w:szCs w:val="20"/>
          <w:lang w:val="sv-SE"/>
        </w:rPr>
      </w:pPr>
    </w:p>
    <w:p w14:paraId="35EAD020">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Stanje svih pacijenata koji dobijaju tiazidne diuretike treba periodično pratiti zbog mogućeg disbalansa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elektrolita, naročito kalijuma, natrijuma i magnezijuma.</w:t>
      </w:r>
    </w:p>
    <w:p w14:paraId="5D90899D">
      <w:pPr>
        <w:tabs>
          <w:tab w:val="clear" w:pos="284"/>
        </w:tabs>
        <w:ind w:left="2"/>
        <w:rPr>
          <w:rFonts w:ascii="Microsoft Sans Serif" w:hAnsi="Microsoft Sans Serif" w:cs="Microsoft Sans Serif"/>
          <w:sz w:val="20"/>
          <w:szCs w:val="20"/>
          <w:lang w:val="sv-SE"/>
        </w:rPr>
      </w:pPr>
    </w:p>
    <w:p w14:paraId="0C3F27FB">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Oštećenje funkcije bubrega</w:t>
      </w:r>
    </w:p>
    <w:p w14:paraId="336536E8">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Tiazidni diuretici mogu da ubrzaju azotemiju kod pacijenata sa hroničnim obol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enjem bubrega. Kada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lijek </w:t>
      </w:r>
      <w:r>
        <w:rPr>
          <w:rFonts w:ascii="Microsoft Sans Serif" w:hAnsi="Microsoft Sans Serif" w:cs="Microsoft Sans Serif"/>
          <w:sz w:val="20"/>
          <w:szCs w:val="20"/>
          <w:lang w:val="sr-Cyrl-RS"/>
        </w:rPr>
        <w:t xml:space="preserve">Flirkano </w:t>
      </w:r>
      <w:r>
        <w:rPr>
          <w:rFonts w:ascii="Microsoft Sans Serif" w:hAnsi="Microsoft Sans Serif" w:cs="Microsoft Sans Serif"/>
          <w:sz w:val="20"/>
          <w:szCs w:val="20"/>
          <w:lang w:val="sv-SE"/>
        </w:rPr>
        <w:t xml:space="preserve">koristi kod pacijenata sa oštećenjem </w:t>
      </w:r>
      <w:r>
        <w:rPr>
          <w:rFonts w:ascii="Microsoft Sans Serif" w:hAnsi="Microsoft Sans Serif" w:cs="Microsoft Sans Serif"/>
          <w:sz w:val="20"/>
          <w:szCs w:val="20"/>
          <w:lang w:val="sr-Cyrl-RS"/>
        </w:rPr>
        <w:t xml:space="preserve">fukcije </w:t>
      </w:r>
      <w:r>
        <w:rPr>
          <w:rFonts w:ascii="Microsoft Sans Serif" w:hAnsi="Microsoft Sans Serif" w:cs="Microsoft Sans Serif"/>
          <w:sz w:val="20"/>
          <w:szCs w:val="20"/>
          <w:lang w:val="sv-SE"/>
        </w:rPr>
        <w:t>bubrega, preporučuje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periodično praćenje </w:t>
      </w:r>
      <w:r>
        <w:rPr>
          <w:rFonts w:ascii="Microsoft Sans Serif" w:hAnsi="Microsoft Sans Serif" w:cs="Microsoft Sans Serif"/>
          <w:sz w:val="20"/>
          <w:szCs w:val="20"/>
          <w:lang w:val="sr-Cyrl-RS"/>
        </w:rPr>
        <w:t xml:space="preserve">kocentracije </w:t>
      </w:r>
      <w:r>
        <w:rPr>
          <w:rFonts w:ascii="Microsoft Sans Serif" w:hAnsi="Microsoft Sans Serif" w:cs="Microsoft Sans Serif"/>
          <w:sz w:val="20"/>
          <w:szCs w:val="20"/>
          <w:lang w:val="sv-SE"/>
        </w:rPr>
        <w:t>elektrolita u serumu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učujući kalijum) i koncentracije kreatinina i mokraćne kiseline u serumu.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Flirkano</w:t>
      </w:r>
      <w:r>
        <w:rPr>
          <w:rFonts w:ascii="Microsoft Sans Serif" w:hAnsi="Microsoft Sans Serif" w:cs="Microsoft Sans Serif"/>
          <w:sz w:val="20"/>
          <w:szCs w:val="20"/>
          <w:lang w:val="sv-SE"/>
        </w:rPr>
        <w:t xml:space="preserve"> je kontraindikovan kod pacijenata sa teškim oštećenjem</w:t>
      </w:r>
      <w:r>
        <w:rPr>
          <w:rFonts w:ascii="Microsoft Sans Serif" w:hAnsi="Microsoft Sans Serif" w:cs="Microsoft Sans Serif"/>
          <w:sz w:val="20"/>
          <w:szCs w:val="20"/>
          <w:lang w:val="sr-Cyrl-RS"/>
        </w:rPr>
        <w:t xml:space="preserve"> funkcije </w:t>
      </w:r>
      <w:r>
        <w:rPr>
          <w:rFonts w:ascii="Microsoft Sans Serif" w:hAnsi="Microsoft Sans Serif" w:cs="Microsoft Sans Serif"/>
          <w:sz w:val="20"/>
          <w:szCs w:val="20"/>
          <w:lang w:val="sv-SE"/>
        </w:rPr>
        <w:t>bubrega, anurijom i kod pacijenata na dijalizi (pogledati dio 4.3).</w:t>
      </w:r>
    </w:p>
    <w:p w14:paraId="6A83E27C">
      <w:pPr>
        <w:tabs>
          <w:tab w:val="clear" w:pos="284"/>
        </w:tabs>
        <w:ind w:left="2"/>
        <w:rPr>
          <w:rFonts w:ascii="Microsoft Sans Serif" w:hAnsi="Microsoft Sans Serif" w:cs="Microsoft Sans Serif"/>
          <w:sz w:val="20"/>
          <w:szCs w:val="20"/>
          <w:lang w:val="sv-SE"/>
        </w:rPr>
      </w:pPr>
    </w:p>
    <w:p w14:paraId="0BA1E575">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Nije potrebno prilagođavanje doze </w:t>
      </w:r>
      <w:r>
        <w:rPr>
          <w:rFonts w:ascii="Microsoft Sans Serif" w:hAnsi="Microsoft Sans Serif" w:cs="Microsoft Sans Serif"/>
          <w:sz w:val="20"/>
          <w:szCs w:val="20"/>
          <w:lang w:val="sr-Cyrl-RS"/>
        </w:rPr>
        <w:t xml:space="preserve">lijeka Flirkano </w:t>
      </w:r>
      <w:r>
        <w:rPr>
          <w:rFonts w:ascii="Microsoft Sans Serif" w:hAnsi="Microsoft Sans Serif" w:cs="Microsoft Sans Serif"/>
          <w:sz w:val="20"/>
          <w:szCs w:val="20"/>
          <w:lang w:val="sv-SE"/>
        </w:rPr>
        <w:t>kod pacijenata sa blagim 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umjerenim oštećenjem </w:t>
      </w:r>
      <w:r>
        <w:rPr>
          <w:rFonts w:ascii="Microsoft Sans Serif" w:hAnsi="Microsoft Sans Serif" w:cs="Microsoft Sans Serif"/>
          <w:sz w:val="20"/>
          <w:szCs w:val="20"/>
          <w:lang w:val="sr-Cyrl-RS"/>
        </w:rPr>
        <w:t xml:space="preserve">funkcije </w:t>
      </w:r>
      <w:r>
        <w:rPr>
          <w:rFonts w:ascii="Microsoft Sans Serif" w:hAnsi="Microsoft Sans Serif" w:cs="Microsoft Sans Serif"/>
          <w:sz w:val="20"/>
          <w:szCs w:val="20"/>
          <w:lang w:val="sv-SE"/>
        </w:rPr>
        <w:t>bubrega (GFR ≥30 mL/min/1,73 m</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w:t>
      </w:r>
    </w:p>
    <w:p w14:paraId="2F1046E6">
      <w:pPr>
        <w:tabs>
          <w:tab w:val="clear" w:pos="284"/>
        </w:tabs>
        <w:ind w:left="2"/>
        <w:rPr>
          <w:rFonts w:ascii="Microsoft Sans Serif" w:hAnsi="Microsoft Sans Serif" w:cs="Microsoft Sans Serif"/>
          <w:sz w:val="20"/>
          <w:szCs w:val="20"/>
          <w:u w:val="single"/>
          <w:lang w:val="sv-SE"/>
        </w:rPr>
      </w:pPr>
    </w:p>
    <w:p w14:paraId="5CEC6290">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Stenoza bubrežne arterije</w:t>
      </w:r>
    </w:p>
    <w:p w14:paraId="28C31412">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Flirkano</w:t>
      </w:r>
      <w:r>
        <w:rPr>
          <w:rFonts w:ascii="Microsoft Sans Serif" w:hAnsi="Microsoft Sans Serif" w:cs="Microsoft Sans Serif"/>
          <w:sz w:val="20"/>
          <w:szCs w:val="20"/>
          <w:lang w:val="sv-SE"/>
        </w:rPr>
        <w:t xml:space="preserve"> treba oprezno primjenjivati u terapiji hipertenzije kod pacijenata 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imaju unilateralnu ili bilateralnu stenozu bubrežnih arterija ili stenozu arterije ako postoji samo jedan bubreg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koji je u funkciji, pošto može doći do povećanja vrijednosti uree u krvi i kreatinina u serumu kod ovih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pacijenata.</w:t>
      </w:r>
    </w:p>
    <w:p w14:paraId="5744DEE5">
      <w:pPr>
        <w:tabs>
          <w:tab w:val="clear" w:pos="284"/>
        </w:tabs>
        <w:ind w:left="2"/>
        <w:rPr>
          <w:rFonts w:ascii="Microsoft Sans Serif" w:hAnsi="Microsoft Sans Serif" w:cs="Microsoft Sans Serif"/>
          <w:sz w:val="20"/>
          <w:szCs w:val="20"/>
          <w:lang w:val="sv-SE"/>
        </w:rPr>
      </w:pPr>
    </w:p>
    <w:p w14:paraId="3ACA8C19">
      <w:pPr>
        <w:tabs>
          <w:tab w:val="clear" w:pos="284"/>
        </w:tabs>
        <w:ind w:left="2"/>
        <w:rPr>
          <w:rFonts w:ascii="Microsoft Sans Serif" w:hAnsi="Microsoft Sans Serif" w:cs="Microsoft Sans Serif"/>
          <w:sz w:val="20"/>
          <w:szCs w:val="20"/>
          <w:u w:val="single"/>
          <w:lang w:val="sv-SE"/>
        </w:rPr>
      </w:pPr>
    </w:p>
    <w:p w14:paraId="5EE5AD29">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Transplantacija bubrega</w:t>
      </w:r>
    </w:p>
    <w:p w14:paraId="6B355D6C">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Do sada nema iskustva o bezbjednoj upotrebi kombinacije amlodipin/valsartan/HCT kod pacijenata koji 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nedavno podvrgnuti transplantaciji bubrega.</w:t>
      </w:r>
    </w:p>
    <w:p w14:paraId="49CE653B">
      <w:pPr>
        <w:tabs>
          <w:tab w:val="clear" w:pos="284"/>
        </w:tabs>
        <w:ind w:left="2"/>
        <w:rPr>
          <w:rFonts w:ascii="Microsoft Sans Serif" w:hAnsi="Microsoft Sans Serif" w:cs="Microsoft Sans Serif"/>
          <w:sz w:val="20"/>
          <w:szCs w:val="20"/>
          <w:u w:val="single"/>
          <w:lang w:val="sv-SE"/>
        </w:rPr>
      </w:pPr>
    </w:p>
    <w:p w14:paraId="794DD631">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Oštećenje funkcije jetre</w:t>
      </w:r>
    </w:p>
    <w:p w14:paraId="7F099589">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Valsartan se uglavnom eliminiše nepromjenjen putem žuči. Poluvrijeme eliminacije amlodipina je produžen</w:t>
      </w: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v-SE"/>
        </w:rPr>
        <w:t>, a vrijednosti PIK povećane kod pacijenata sa oštećenom funkcijom jetre – nisu utvrđene preporuke za doziranje. 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pacijenata sa blagim do umjerenim oštećenjem </w:t>
      </w:r>
      <w:r>
        <w:rPr>
          <w:rFonts w:ascii="Microsoft Sans Serif" w:hAnsi="Microsoft Sans Serif" w:cs="Microsoft Sans Serif"/>
          <w:sz w:val="20"/>
          <w:szCs w:val="20"/>
          <w:lang w:val="sr-Cyrl-RS"/>
        </w:rPr>
        <w:t xml:space="preserve">funkcije </w:t>
      </w:r>
      <w:r>
        <w:rPr>
          <w:rFonts w:ascii="Microsoft Sans Serif" w:hAnsi="Microsoft Sans Serif" w:cs="Microsoft Sans Serif"/>
          <w:sz w:val="20"/>
          <w:szCs w:val="20"/>
          <w:lang w:val="sv-SE"/>
        </w:rPr>
        <w:t>jetre bez holestaze, maksimalna preporučena doza je 80 mg valsartana i zato primjena lijeka Flirkano nije pogodna u ovoj grupi pacijenata (pogledati dijelove 4.2, 4.3 i 5.2).</w:t>
      </w:r>
    </w:p>
    <w:p w14:paraId="38EE137C">
      <w:pPr>
        <w:tabs>
          <w:tab w:val="clear" w:pos="284"/>
        </w:tabs>
        <w:ind w:left="2"/>
        <w:rPr>
          <w:rFonts w:ascii="Microsoft Sans Serif" w:hAnsi="Microsoft Sans Serif" w:cs="Microsoft Sans Serif"/>
          <w:sz w:val="20"/>
          <w:szCs w:val="20"/>
          <w:lang w:val="sv-SE"/>
        </w:rPr>
      </w:pPr>
    </w:p>
    <w:p w14:paraId="2DBAACDF">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Angioedem</w:t>
      </w:r>
    </w:p>
    <w:p w14:paraId="717281CF">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Angioedem,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oticanje larinksa i glotisa, koji prouzrokuje opstrukciju disajnih puteva i/ili oticanje lica, usana, farinksa i/ili jezika, zabilježen je kod pacijenata koji su liječeni valsartanom. Kod nekih od ovih pacijenata se ranije javio angioedem sa drugim lijekovima,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učujući ACE inhibitore. Primjena </w:t>
      </w:r>
      <w:r>
        <w:rPr>
          <w:rFonts w:ascii="Microsoft Sans Serif" w:hAnsi="Microsoft Sans Serif" w:cs="Microsoft Sans Serif"/>
          <w:sz w:val="20"/>
          <w:szCs w:val="20"/>
          <w:lang w:val="sr-Cyrl-RS"/>
        </w:rPr>
        <w:t xml:space="preserve">lijeka Flirkano </w:t>
      </w:r>
      <w:r>
        <w:rPr>
          <w:rFonts w:ascii="Microsoft Sans Serif" w:hAnsi="Microsoft Sans Serif" w:cs="Microsoft Sans Serif"/>
          <w:sz w:val="20"/>
          <w:szCs w:val="20"/>
          <w:lang w:val="sv-SE"/>
        </w:rPr>
        <w:t>se mora odmah prekinuti kod pacijenata kod kojih se javi angioedem i ne treba ga ponovo primjenjivati</w:t>
      </w:r>
      <w:r>
        <w:rPr>
          <w:rFonts w:ascii="Microsoft Sans Serif" w:hAnsi="Microsoft Sans Serif" w:cs="Microsoft Sans Serif"/>
          <w:sz w:val="20"/>
          <w:szCs w:val="20"/>
          <w:lang w:val="sr-Cyrl-RS"/>
        </w:rPr>
        <w:t>.</w:t>
      </w:r>
    </w:p>
    <w:p w14:paraId="27D25C9D">
      <w:pPr>
        <w:tabs>
          <w:tab w:val="clear" w:pos="284"/>
        </w:tabs>
        <w:ind w:left="2"/>
        <w:rPr>
          <w:rFonts w:ascii="Microsoft Sans Serif" w:hAnsi="Microsoft Sans Serif" w:cs="Microsoft Sans Serif"/>
          <w:sz w:val="20"/>
          <w:szCs w:val="20"/>
          <w:lang w:val="sr-Cyrl-RS"/>
        </w:rPr>
      </w:pPr>
    </w:p>
    <w:p w14:paraId="50EAC3E8">
      <w:pPr>
        <w:tabs>
          <w:tab w:val="clear" w:pos="284"/>
        </w:tabs>
        <w:ind w:left="2"/>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v-SE"/>
        </w:rPr>
        <w:t>Insuficijencija srca i koronarna arterijska bolest / nakon infarkta miokarda</w:t>
      </w:r>
    </w:p>
    <w:p w14:paraId="55A69D27">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Kao posljedica inhibicije sistema renin-angiotenzin-aldosteron, mogu se očekivati promjene u funkciji bubrega kod podložnih pojedinaca. Kod pacijenata sa teškom insuficijencijom srca čija funkcija bubrega može da zavisi od aktivnosti sistema renin-angiotenzin-aldosteron, terapija ACE inhibitorima i blokatorima receptora angiotenzina bila je povezana sa oligurijom i/ili progresivnom azotemijom i (rijetko) sa akutnom insuficijencijom bubrega i/ili smrtnim slučajevima. Slični ishodi su bili zabilježeni sa valsartanom. Evaluacija pacijenata sa insuficijencijom srca ili pacijenata nakon infarkta miokarda treba uvek da ukl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učuje procjenu funkcije bubrega.</w:t>
      </w:r>
    </w:p>
    <w:p w14:paraId="086B5AB1">
      <w:pPr>
        <w:tabs>
          <w:tab w:val="clear" w:pos="284"/>
        </w:tabs>
        <w:ind w:left="2"/>
        <w:rPr>
          <w:rFonts w:ascii="Microsoft Sans Serif" w:hAnsi="Microsoft Sans Serif" w:cs="Microsoft Sans Serif"/>
          <w:sz w:val="20"/>
          <w:szCs w:val="20"/>
          <w:lang w:val="sr-Latn-RS"/>
        </w:rPr>
      </w:pPr>
    </w:p>
    <w:p w14:paraId="5D1B165B">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U dugotrajnom ispitivanju amlodipina kontrolisanom placebom (PRAISE-2) sa pacijentima koji imaju srčanu insuficijenciju klase III i IV po NYHA klasifikaciji (engl. </w:t>
      </w:r>
      <w:r>
        <w:rPr>
          <w:rFonts w:ascii="Microsoft Sans Serif" w:hAnsi="Microsoft Sans Serif" w:cs="Microsoft Sans Serif"/>
          <w:i/>
          <w:sz w:val="20"/>
          <w:szCs w:val="20"/>
          <w:lang w:val="sr-Latn-RS"/>
        </w:rPr>
        <w:t xml:space="preserve">New York Heart Association Classification), </w:t>
      </w:r>
      <w:r>
        <w:rPr>
          <w:rFonts w:ascii="Microsoft Sans Serif" w:hAnsi="Microsoft Sans Serif" w:cs="Microsoft Sans Serif"/>
          <w:sz w:val="20"/>
          <w:szCs w:val="20"/>
          <w:lang w:val="sr-Latn-RS"/>
        </w:rPr>
        <w:t>neishemične etiologije, amlodipin je bio povezan sa povećanim brojem izvještaja o plućnom edemu uprkos</w:t>
      </w:r>
      <w:r>
        <w:rPr>
          <w:rFonts w:ascii="Microsoft Sans Serif" w:hAnsi="Microsoft Sans Serif" w:cs="Microsoft Sans Serif"/>
          <w:i/>
          <w:sz w:val="20"/>
          <w:szCs w:val="20"/>
          <w:lang w:val="sr-Latn-RS"/>
        </w:rPr>
        <w:t xml:space="preserve"> </w:t>
      </w:r>
      <w:r>
        <w:rPr>
          <w:rFonts w:ascii="Microsoft Sans Serif" w:hAnsi="Microsoft Sans Serif" w:cs="Microsoft Sans Serif"/>
          <w:sz w:val="20"/>
          <w:szCs w:val="20"/>
          <w:lang w:val="sr-Latn-RS"/>
        </w:rPr>
        <w:t>tome što nije bilo značajnih razlika u broju pojava pogoršanja srčane insuficijencije u poređenju sa</w:t>
      </w:r>
      <w:r>
        <w:rPr>
          <w:rFonts w:ascii="Microsoft Sans Serif" w:hAnsi="Microsoft Sans Serif" w:cs="Microsoft Sans Serif"/>
          <w:i/>
          <w:sz w:val="20"/>
          <w:szCs w:val="20"/>
          <w:lang w:val="sr-Latn-RS"/>
        </w:rPr>
        <w:t xml:space="preserve"> </w:t>
      </w:r>
      <w:r>
        <w:rPr>
          <w:rFonts w:ascii="Microsoft Sans Serif" w:hAnsi="Microsoft Sans Serif" w:cs="Microsoft Sans Serif"/>
          <w:sz w:val="20"/>
          <w:szCs w:val="20"/>
          <w:lang w:val="sr-Latn-RS"/>
        </w:rPr>
        <w:t>placebom.</w:t>
      </w:r>
    </w:p>
    <w:p w14:paraId="6FB47EF4">
      <w:pPr>
        <w:tabs>
          <w:tab w:val="clear" w:pos="284"/>
        </w:tabs>
        <w:ind w:left="2"/>
        <w:rPr>
          <w:rFonts w:ascii="Microsoft Sans Serif" w:hAnsi="Microsoft Sans Serif" w:cs="Microsoft Sans Serif"/>
          <w:i/>
          <w:sz w:val="20"/>
          <w:szCs w:val="20"/>
          <w:lang w:val="sr-Latn-RS"/>
        </w:rPr>
      </w:pPr>
    </w:p>
    <w:p w14:paraId="73358828">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Blokatore kalcijumskih kanala, ukl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učujući amlodipin, treba oprezno koristiti kod pacijenata sa</w:t>
      </w:r>
    </w:p>
    <w:p w14:paraId="34D7102F">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kongestivnom insuficijencijom srca, zato što oni mogu da povećaju rizik od budućih kardiovaskularnih nežel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enih događaja i mortaliteta.</w:t>
      </w:r>
    </w:p>
    <w:p w14:paraId="1788C67A">
      <w:pPr>
        <w:tabs>
          <w:tab w:val="clear" w:pos="284"/>
        </w:tabs>
        <w:ind w:left="2"/>
        <w:rPr>
          <w:rFonts w:ascii="Microsoft Sans Serif" w:hAnsi="Microsoft Sans Serif" w:cs="Microsoft Sans Serif"/>
          <w:sz w:val="20"/>
          <w:szCs w:val="20"/>
          <w:lang w:val="sr-Latn-RS"/>
        </w:rPr>
      </w:pPr>
    </w:p>
    <w:p w14:paraId="4C743694">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Savjetuje se oprez kod pacijenata sa insuficijencijom srca i koronarnom arterijskom bolešću, naročito kod primjene maksimalne doze lijeka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r-Latn-RS"/>
        </w:rPr>
        <w:t>, 10 mg/320 mg/25 mg, zato što su dostupni podaci u ovim populacijama ograničeni.</w:t>
      </w:r>
    </w:p>
    <w:p w14:paraId="2147EB2D">
      <w:pPr>
        <w:tabs>
          <w:tab w:val="clear" w:pos="284"/>
        </w:tabs>
        <w:ind w:left="2"/>
        <w:rPr>
          <w:rFonts w:ascii="Microsoft Sans Serif" w:hAnsi="Microsoft Sans Serif" w:cs="Microsoft Sans Serif"/>
          <w:sz w:val="20"/>
          <w:szCs w:val="20"/>
          <w:lang w:val="sr-Latn-RS"/>
        </w:rPr>
      </w:pPr>
    </w:p>
    <w:p w14:paraId="215E9B6B">
      <w:pPr>
        <w:tabs>
          <w:tab w:val="clear" w:pos="284"/>
        </w:tabs>
        <w:ind w:left="2"/>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Stenoza aorte i mitralnog zaliska</w:t>
      </w:r>
    </w:p>
    <w:p w14:paraId="69A4C171">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Kao i sa drugim vazodilatatorima, posebna pažnja se mora obratiti kod pacijenata sa mitralnom stenozom ili značajnom stenozom aorte koja nije visokog stepena.</w:t>
      </w:r>
    </w:p>
    <w:p w14:paraId="521CCCC9">
      <w:pPr>
        <w:tabs>
          <w:tab w:val="clear" w:pos="284"/>
        </w:tabs>
        <w:ind w:left="2"/>
        <w:rPr>
          <w:rFonts w:ascii="Microsoft Sans Serif" w:hAnsi="Microsoft Sans Serif" w:cs="Microsoft Sans Serif"/>
          <w:sz w:val="20"/>
          <w:szCs w:val="20"/>
          <w:u w:val="single"/>
          <w:lang w:val="sr-Latn-RS"/>
        </w:rPr>
      </w:pPr>
    </w:p>
    <w:p w14:paraId="709DF40C">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Trudnoća</w:t>
      </w:r>
    </w:p>
    <w:p w14:paraId="678DE75B">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lang w:val="sv-SE"/>
        </w:rPr>
        <w:t xml:space="preserve">Terapiju blokatorima receptora angiotenzina II (engl. </w:t>
      </w:r>
      <w:r>
        <w:rPr>
          <w:rFonts w:ascii="Microsoft Sans Serif" w:hAnsi="Microsoft Sans Serif" w:cs="Microsoft Sans Serif"/>
          <w:i/>
          <w:sz w:val="20"/>
          <w:szCs w:val="20"/>
          <w:lang w:val="sv-SE"/>
        </w:rPr>
        <w:t>Angiotensin II Receptor Blockers ARBs</w:t>
      </w:r>
      <w:r>
        <w:rPr>
          <w:rFonts w:ascii="Microsoft Sans Serif" w:hAnsi="Microsoft Sans Serif" w:cs="Microsoft Sans Serif"/>
          <w:sz w:val="20"/>
          <w:szCs w:val="20"/>
          <w:lang w:val="sv-SE"/>
        </w:rPr>
        <w:t>) ne treba otpočinjati tokom trudnoće. Osim ako se ne smatra da je nastavak terapije lijekovima ARBs grupe neophodan, pacijentkinje koje planiraju trudnoću treba prebaciti na alterantivne antihipertenzivne terapije koje imaju utvrđen bezbjednosni profil za upotrebu tokom trudnoće. Kada se utvrdi trudnoća, liječenje lijekovima ARBs grupe treba odmah prekinuti i, ukoliko je moguće, treba otpočeti alternativnu terapiju (pogledati dijelove 4.3 i 4.6).</w:t>
      </w:r>
    </w:p>
    <w:p w14:paraId="51140738">
      <w:pPr>
        <w:tabs>
          <w:tab w:val="clear" w:pos="284"/>
        </w:tabs>
        <w:ind w:left="2"/>
        <w:rPr>
          <w:rFonts w:ascii="Microsoft Sans Serif" w:hAnsi="Microsoft Sans Serif" w:cs="Microsoft Sans Serif"/>
          <w:sz w:val="20"/>
          <w:szCs w:val="20"/>
          <w:u w:val="single"/>
          <w:lang w:val="sv-SE"/>
        </w:rPr>
      </w:pPr>
    </w:p>
    <w:p w14:paraId="5CFEDD80">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Primarni hiperaldosteronizam</w:t>
      </w:r>
    </w:p>
    <w:p w14:paraId="4D4B261A">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Pacijenti sa primarnim hiperaldosteronizmom se ne smiju liječiti blokatorom angiotenzina II, valsartanom, zato što njihov sistem renin-angiotenzin nije aktiviran. Zbog toga se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Flirkano </w:t>
      </w:r>
      <w:r>
        <w:rPr>
          <w:rFonts w:ascii="Microsoft Sans Serif" w:hAnsi="Microsoft Sans Serif" w:cs="Microsoft Sans Serif"/>
          <w:sz w:val="20"/>
          <w:szCs w:val="20"/>
          <w:lang w:val="sv-SE"/>
        </w:rPr>
        <w:t>ne preporučuje u ovoj populaci</w:t>
      </w:r>
      <w:r>
        <w:rPr>
          <w:rFonts w:ascii="Microsoft Sans Serif" w:hAnsi="Microsoft Sans Serif" w:cs="Microsoft Sans Serif"/>
          <w:sz w:val="20"/>
          <w:szCs w:val="20"/>
          <w:lang w:val="sr-Cyrl-RS"/>
        </w:rPr>
        <w:t>ji.</w:t>
      </w:r>
    </w:p>
    <w:p w14:paraId="731CE99A">
      <w:pPr>
        <w:tabs>
          <w:tab w:val="clear" w:pos="284"/>
        </w:tabs>
        <w:ind w:left="2"/>
        <w:rPr>
          <w:rFonts w:ascii="Microsoft Sans Serif" w:hAnsi="Microsoft Sans Serif" w:cs="Microsoft Sans Serif"/>
          <w:sz w:val="20"/>
          <w:szCs w:val="20"/>
          <w:u w:val="single"/>
          <w:lang w:val="sv-SE"/>
        </w:rPr>
      </w:pPr>
    </w:p>
    <w:p w14:paraId="5CF28079">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Sistemski eritemski lupus</w:t>
      </w:r>
    </w:p>
    <w:p w14:paraId="12CB84D1">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Prijavl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eni su slučajevi da tiazidni diuretici,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hidrohlorotiazid, pogoršaju ili aktiviraju sistemski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eritemski lupus.</w:t>
      </w:r>
    </w:p>
    <w:p w14:paraId="07934169">
      <w:pPr>
        <w:tabs>
          <w:tab w:val="clear" w:pos="284"/>
        </w:tabs>
        <w:ind w:left="2"/>
        <w:rPr>
          <w:rFonts w:ascii="Microsoft Sans Serif" w:hAnsi="Microsoft Sans Serif" w:cs="Microsoft Sans Serif"/>
          <w:sz w:val="20"/>
          <w:szCs w:val="20"/>
          <w:lang w:val="sv-SE"/>
        </w:rPr>
      </w:pPr>
    </w:p>
    <w:p w14:paraId="24B3083D">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Drugi metabolički poremećaji</w:t>
      </w:r>
    </w:p>
    <w:p w14:paraId="516F9AC3">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Tiazidni diuretici,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hidrohlorotiazid, mogu da izmjene toleranciju na glukozu i povećaju nivo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holesterola, triglicerida i mokraćne kiseline u serumu. Kod pacijenata sa dijabetesom možda će 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neophodno prilagođavanje doze insulina ili oralnih hipoglikemika.</w:t>
      </w:r>
    </w:p>
    <w:p w14:paraId="0DCAD3C3">
      <w:pPr>
        <w:tabs>
          <w:tab w:val="clear" w:pos="284"/>
        </w:tabs>
        <w:ind w:left="2"/>
        <w:rPr>
          <w:rFonts w:ascii="Microsoft Sans Serif" w:hAnsi="Microsoft Sans Serif" w:cs="Microsoft Sans Serif"/>
          <w:sz w:val="20"/>
          <w:szCs w:val="20"/>
          <w:lang w:val="sv-SE"/>
        </w:rPr>
      </w:pPr>
    </w:p>
    <w:p w14:paraId="4CB95907">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Zbog hidrohlorotiazid</w:t>
      </w:r>
      <w:r>
        <w:rPr>
          <w:rFonts w:ascii="Microsoft Sans Serif" w:hAnsi="Microsoft Sans Serif" w:cs="Microsoft Sans Serif"/>
          <w:sz w:val="20"/>
          <w:szCs w:val="20"/>
          <w:lang w:val="sr-Cyrl-RS"/>
        </w:rPr>
        <w:t>ne komponente</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Flirkano </w:t>
      </w:r>
      <w:r>
        <w:rPr>
          <w:rFonts w:ascii="Microsoft Sans Serif" w:hAnsi="Microsoft Sans Serif" w:cs="Microsoft Sans Serif"/>
          <w:sz w:val="20"/>
          <w:szCs w:val="20"/>
          <w:lang w:val="sv-SE"/>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kontraindikovan kod simptomatske hiperurikemije. Hidrohlorotiazid može da poveća koncentraciju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mokraćne kiseline u serumu usljed smanjenog klirensa mokraćne kiseline i može da izazove ili da pogorša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hiperurikemiju kao i da ubrza </w:t>
      </w:r>
      <w:r>
        <w:rPr>
          <w:rFonts w:ascii="Microsoft Sans Serif" w:hAnsi="Microsoft Sans Serif" w:cs="Microsoft Sans Serif"/>
          <w:sz w:val="20"/>
          <w:szCs w:val="20"/>
          <w:lang w:val="sr-Cyrl-RS"/>
        </w:rPr>
        <w:t xml:space="preserve">pojavu </w:t>
      </w:r>
      <w:r>
        <w:rPr>
          <w:rFonts w:ascii="Microsoft Sans Serif" w:hAnsi="Microsoft Sans Serif" w:cs="Microsoft Sans Serif"/>
          <w:sz w:val="20"/>
          <w:szCs w:val="20"/>
          <w:lang w:val="sv-SE"/>
        </w:rPr>
        <w:t>giht</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kod podložnih pacijenata.</w:t>
      </w:r>
    </w:p>
    <w:p w14:paraId="15DEDFBA">
      <w:pPr>
        <w:tabs>
          <w:tab w:val="clear" w:pos="284"/>
        </w:tabs>
        <w:ind w:left="2"/>
        <w:rPr>
          <w:rFonts w:ascii="Microsoft Sans Serif" w:hAnsi="Microsoft Sans Serif" w:cs="Microsoft Sans Serif"/>
          <w:sz w:val="20"/>
          <w:szCs w:val="20"/>
          <w:lang w:val="sv-SE"/>
        </w:rPr>
      </w:pPr>
    </w:p>
    <w:p w14:paraId="44B2E0C9">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Tiazidi smanjuju izlučivanje kalcijuma putem urina i </w:t>
      </w:r>
      <w:r>
        <w:rPr>
          <w:rFonts w:ascii="Microsoft Sans Serif" w:hAnsi="Microsoft Sans Serif" w:cs="Microsoft Sans Serif"/>
          <w:sz w:val="20"/>
          <w:szCs w:val="20"/>
          <w:lang w:val="sr-Cyrl-RS"/>
        </w:rPr>
        <w:t xml:space="preserve">mogu </w:t>
      </w:r>
      <w:r>
        <w:rPr>
          <w:rFonts w:ascii="Microsoft Sans Serif" w:hAnsi="Microsoft Sans Serif" w:cs="Microsoft Sans Serif"/>
          <w:sz w:val="20"/>
          <w:szCs w:val="20"/>
          <w:lang w:val="sv-SE"/>
        </w:rPr>
        <w:t>da izazovu povremeni i blagi porast njegove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koncentracije u serumu, ako ne postoji poznat poremećaj u metabolizmu kalcijuma.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Flirkano</w:t>
      </w:r>
      <w:r>
        <w:rPr>
          <w:rFonts w:ascii="Microsoft Sans Serif" w:hAnsi="Microsoft Sans Serif" w:cs="Microsoft Sans Serif"/>
          <w:sz w:val="20"/>
          <w:szCs w:val="20"/>
          <w:lang w:val="sv-SE"/>
        </w:rPr>
        <w:t xml:space="preserve"> je kontraindikovan kod pacijenata sa hiperkalcemijom i može se koristiti tek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nakon korekcije postojeće hiperkalcemije. Primjena lijeka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v-SE"/>
        </w:rPr>
        <w:t xml:space="preserve"> se mora prekinuti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ako se razvije hiperkalcemija tokom terapije. </w:t>
      </w:r>
    </w:p>
    <w:p w14:paraId="110360B2">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Tokom terapije tiazidima treba periodično pratiti koncentraciju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kalcijuma u serumu. Izražena hiperkalcemija može biti dokaz postojanja skrivenog hiperparatireoidizma.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Primjenu tiazida treba prekinuti prije nego što se sprovedu testiranja funkcije paratireoidnih žlijezda.</w:t>
      </w:r>
    </w:p>
    <w:p w14:paraId="7DF6DE11">
      <w:pPr>
        <w:tabs>
          <w:tab w:val="clear" w:pos="284"/>
        </w:tabs>
        <w:ind w:left="2"/>
        <w:rPr>
          <w:rFonts w:ascii="Microsoft Sans Serif" w:hAnsi="Microsoft Sans Serif" w:cs="Microsoft Sans Serif"/>
          <w:sz w:val="20"/>
          <w:szCs w:val="20"/>
          <w:lang w:val="sv-SE"/>
        </w:rPr>
      </w:pPr>
    </w:p>
    <w:p w14:paraId="49A136C6">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Fotosenzitivnost</w:t>
      </w:r>
    </w:p>
    <w:p w14:paraId="57BEFEF6">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Zabilježeni su slučajevi fotosenzitivnih reakcija tokom terapije tiazidnim diureticima (pogledati dio 4.8).</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jave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fotosenzitivne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Flirkano,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prekidanje</w:t>
      </w:r>
      <w:r>
        <w:rPr>
          <w:rFonts w:ascii="Microsoft Sans Serif" w:hAnsi="Microsoft Sans Serif" w:cs="Microsoft Sans Serif"/>
          <w:sz w:val="20"/>
          <w:szCs w:val="20"/>
          <w:lang w:val="sr-Cyrl-RS"/>
        </w:rPr>
        <w:t xml:space="preserve"> terapije.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smatra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ponovna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diuretika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neophodna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tita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sunca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vje</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ta</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UVA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zra</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w:t>
      </w:r>
    </w:p>
    <w:p w14:paraId="48326ECD">
      <w:pPr>
        <w:tabs>
          <w:tab w:val="clear" w:pos="284"/>
        </w:tabs>
        <w:ind w:left="2"/>
        <w:rPr>
          <w:rFonts w:ascii="Microsoft Sans Serif" w:hAnsi="Microsoft Sans Serif" w:cs="Microsoft Sans Serif"/>
          <w:sz w:val="20"/>
          <w:szCs w:val="20"/>
          <w:u w:val="single"/>
          <w:lang w:val="sr-Cyrl-RS"/>
        </w:rPr>
      </w:pPr>
    </w:p>
    <w:p w14:paraId="5851999E">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Horoidalna efuzija, akutna miopija i sekundarni akutni glaukom zatvorenog ugla</w:t>
      </w:r>
    </w:p>
    <w:p w14:paraId="7E485FB6">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Primjena hidrohlorotiazida, sulfonamida, je bila povezivana sa idiosinkratskom reakcijom koja dovodi do horoidalne efuzije sa poremećajem vidnog pol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 akutne prolazne miopije i akutnog glaukoma zatvorenog ugla. Simptomi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 akutnu pojavu smanjenja oštrine vida ili bol u oku i obično se javl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aju nekoliko sa</w:t>
      </w:r>
      <w:r>
        <w:rPr>
          <w:rFonts w:ascii="Microsoft Sans Serif" w:hAnsi="Microsoft Sans Serif" w:cs="Microsoft Sans Serif"/>
          <w:sz w:val="20"/>
          <w:szCs w:val="20"/>
          <w:lang w:val="sr-Cyrl-RS"/>
        </w:rPr>
        <w:t>ti</w:t>
      </w:r>
      <w:r>
        <w:rPr>
          <w:rFonts w:ascii="Microsoft Sans Serif" w:hAnsi="Microsoft Sans Serif" w:cs="Microsoft Sans Serif"/>
          <w:sz w:val="20"/>
          <w:szCs w:val="20"/>
          <w:lang w:val="sv-SE"/>
        </w:rPr>
        <w:t xml:space="preserve"> do jedne nedel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 nakon započinjanja terapije. </w:t>
      </w:r>
    </w:p>
    <w:p w14:paraId="62EECDD1">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Neliječen akutni glaukom zatvorenog ugla može dovesti 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trajnog gubitka vida.</w:t>
      </w:r>
    </w:p>
    <w:p w14:paraId="71324F6F">
      <w:pPr>
        <w:tabs>
          <w:tab w:val="clear" w:pos="284"/>
        </w:tabs>
        <w:ind w:left="2"/>
        <w:rPr>
          <w:rFonts w:ascii="Microsoft Sans Serif" w:hAnsi="Microsoft Sans Serif" w:cs="Microsoft Sans Serif"/>
          <w:sz w:val="20"/>
          <w:szCs w:val="20"/>
          <w:lang w:val="sv-SE"/>
        </w:rPr>
      </w:pPr>
    </w:p>
    <w:p w14:paraId="1F040A2C">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Primarna terapija je prekid uzimanja hidrohlorotiazida, što je prije moguće. Ukoliko se ne postigne kontrola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intraokularnog pritiska trebalo bi razmotriti hitno medicinsko ili hirurško liječenje. </w:t>
      </w:r>
    </w:p>
    <w:p w14:paraId="1A71924D">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Faktori rizika za razvoj akutnog glaukoma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zatvorenog ugla mogu da obuhvataju alergije na sulfonamide ili penicilin u anamnezi.</w:t>
      </w:r>
    </w:p>
    <w:p w14:paraId="22B84812">
      <w:pPr>
        <w:tabs>
          <w:tab w:val="clear" w:pos="284"/>
        </w:tabs>
        <w:rPr>
          <w:rFonts w:ascii="Microsoft Sans Serif" w:hAnsi="Microsoft Sans Serif" w:cs="Microsoft Sans Serif"/>
          <w:sz w:val="20"/>
          <w:szCs w:val="20"/>
          <w:lang w:val="sv-SE"/>
        </w:rPr>
      </w:pPr>
    </w:p>
    <w:p w14:paraId="20CFFE4B">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Uopšteno</w:t>
      </w:r>
    </w:p>
    <w:p w14:paraId="382BF749">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Treba biti oprezan kod pacijenata kod kojih se ranije pojavila preosjetl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 na druge blokatore receptora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angiotenzina II. Reakcije preosjetl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ivosti na hidrohlorotiazid se češće mogu javiti kod pacijenata sa alergijom i astmom.</w:t>
      </w:r>
    </w:p>
    <w:p w14:paraId="176414ED">
      <w:pPr>
        <w:tabs>
          <w:tab w:val="clear" w:pos="284"/>
        </w:tabs>
        <w:ind w:left="2"/>
        <w:rPr>
          <w:rFonts w:ascii="Microsoft Sans Serif" w:hAnsi="Microsoft Sans Serif" w:cs="Microsoft Sans Serif"/>
          <w:sz w:val="20"/>
          <w:szCs w:val="20"/>
          <w:u w:val="single"/>
          <w:lang w:val="sv-SE"/>
        </w:rPr>
      </w:pPr>
    </w:p>
    <w:p w14:paraId="09BA7687">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Starije osobe (starosti 65 godina ili više)</w:t>
      </w:r>
    </w:p>
    <w:p w14:paraId="5F4BA1AD">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Savjetuje se oprez uz češće praćenje krvnog pritiska kod starijih pacijenata, naročito kod primjene maksimalne doze </w:t>
      </w:r>
      <w:r>
        <w:rPr>
          <w:rFonts w:ascii="Microsoft Sans Serif" w:hAnsi="Microsoft Sans Serif" w:cs="Microsoft Sans Serif"/>
          <w:sz w:val="20"/>
          <w:szCs w:val="20"/>
          <w:lang w:val="sr-Cyrl-RS"/>
        </w:rPr>
        <w:t>lijeka Flirkano</w:t>
      </w:r>
      <w:r>
        <w:rPr>
          <w:rFonts w:ascii="Microsoft Sans Serif" w:hAnsi="Microsoft Sans Serif" w:cs="Microsoft Sans Serif"/>
          <w:sz w:val="20"/>
          <w:szCs w:val="20"/>
          <w:lang w:val="sv-SE"/>
        </w:rPr>
        <w:t>, 10 mg/320 mg/25 mg, zato što su ograničeni dostupni podaci za ovu grupu pacijenata.</w:t>
      </w:r>
    </w:p>
    <w:p w14:paraId="02C552C2">
      <w:pPr>
        <w:tabs>
          <w:tab w:val="clear" w:pos="284"/>
        </w:tabs>
        <w:ind w:left="2"/>
        <w:rPr>
          <w:rFonts w:ascii="Microsoft Sans Serif" w:hAnsi="Microsoft Sans Serif" w:cs="Microsoft Sans Serif"/>
          <w:sz w:val="20"/>
          <w:szCs w:val="20"/>
          <w:lang w:val="sv-SE"/>
        </w:rPr>
      </w:pPr>
    </w:p>
    <w:p w14:paraId="6C5EDD7D">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Dvostruka blokada renin-angiotenzin-aldosteron sistema (RAAS)</w:t>
      </w:r>
    </w:p>
    <w:p w14:paraId="0E63EDD6">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Postoje dokazi da istovremena primjena ACE inhibitora, blokatora receptora angiotenzina II (engl.</w:t>
      </w:r>
    </w:p>
    <w:p w14:paraId="5C43CDE6">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i/>
          <w:sz w:val="20"/>
          <w:szCs w:val="20"/>
          <w:lang w:val="sv-SE"/>
        </w:rPr>
        <w:t>Angiotensin Receptor Blockers, ARBs)</w:t>
      </w:r>
      <w:r>
        <w:rPr>
          <w:rFonts w:ascii="Microsoft Sans Serif" w:hAnsi="Microsoft Sans Serif" w:cs="Microsoft Sans Serif"/>
          <w:sz w:val="20"/>
          <w:szCs w:val="20"/>
          <w:lang w:val="sv-SE"/>
        </w:rPr>
        <w:t xml:space="preserve"> ili aliskirena povećava rizik od hipotenzije, hiperkalemije i oslabl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ene funkcije bubrega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i akutnu insuficijenciju bubrega). Dvostruka blokada sistema RAAS nastala zbog kombinovane primjene ACE inhibitora, blokatora receptora angiotenzina II ili aliskirena se zbog toga ne preporučuje (pogledati dijelove 4.5 i 5.1).</w:t>
      </w:r>
    </w:p>
    <w:p w14:paraId="5929ED9F">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Ako se smatra da je terapija sa dvostrukom blokadom apsolutno neophodna, ona se sme sprovoditi iskl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učivo pod ljekarskim na</w:t>
      </w:r>
      <w:r>
        <w:rPr>
          <w:rFonts w:ascii="Microsoft Sans Serif" w:hAnsi="Microsoft Sans Serif" w:cs="Microsoft Sans Serif"/>
          <w:sz w:val="20"/>
          <w:szCs w:val="20"/>
          <w:lang w:val="sr-Cyrl-RS"/>
        </w:rPr>
        <w:t>dzorom</w:t>
      </w:r>
      <w:r>
        <w:rPr>
          <w:rFonts w:ascii="Microsoft Sans Serif" w:hAnsi="Microsoft Sans Serif" w:cs="Microsoft Sans Serif"/>
          <w:sz w:val="20"/>
          <w:szCs w:val="20"/>
          <w:lang w:val="sv-SE"/>
        </w:rPr>
        <w:t xml:space="preserve"> i uz često pomno praćenje funkcije bubrega, elektrolita i krvnog pritiska. 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inhibitori i blokatori receptora angiotenzina II ne smiju se istovremeno koristiti kod pacijenata sa dijabetesnom nefropatijom.</w:t>
      </w:r>
    </w:p>
    <w:p w14:paraId="3CDD2DCE">
      <w:pPr>
        <w:tabs>
          <w:tab w:val="clear" w:pos="284"/>
        </w:tabs>
        <w:rPr>
          <w:rFonts w:ascii="Microsoft Sans Serif" w:hAnsi="Microsoft Sans Serif" w:cs="Microsoft Sans Serif"/>
          <w:sz w:val="20"/>
          <w:szCs w:val="20"/>
          <w:lang w:val="sv-SE"/>
        </w:rPr>
      </w:pPr>
    </w:p>
    <w:p w14:paraId="388DC27B">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Nemelanomski karcinom kože</w:t>
      </w:r>
    </w:p>
    <w:p w14:paraId="5F2989B8">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Povećan rizik od nemelanomskog karcinoma kože (eng. </w:t>
      </w:r>
      <w:r>
        <w:rPr>
          <w:rFonts w:ascii="Microsoft Sans Serif" w:hAnsi="Microsoft Sans Serif" w:cs="Microsoft Sans Serif"/>
          <w:i/>
          <w:sz w:val="20"/>
          <w:szCs w:val="20"/>
          <w:lang w:val="sv-SE"/>
        </w:rPr>
        <w:t>non-melanoma skin cancer, NMSC</w:t>
      </w:r>
      <w:r>
        <w:rPr>
          <w:rFonts w:ascii="Microsoft Sans Serif" w:hAnsi="Microsoft Sans Serif" w:cs="Microsoft Sans Serif"/>
          <w:sz w:val="20"/>
          <w:szCs w:val="20"/>
          <w:lang w:val="sv-SE"/>
        </w:rPr>
        <w:t xml:space="preserve"> non-melanoma) [bazocelularni karcinom (eng. </w:t>
      </w:r>
      <w:r>
        <w:rPr>
          <w:rFonts w:ascii="Microsoft Sans Serif" w:hAnsi="Microsoft Sans Serif" w:cs="Microsoft Sans Serif"/>
          <w:i/>
          <w:sz w:val="20"/>
          <w:szCs w:val="20"/>
          <w:lang w:val="sv-SE"/>
        </w:rPr>
        <w:t>basal cell carcinoma, BCC)</w:t>
      </w:r>
      <w:r>
        <w:rPr>
          <w:rFonts w:ascii="Microsoft Sans Serif" w:hAnsi="Microsoft Sans Serif" w:cs="Microsoft Sans Serif"/>
          <w:sz w:val="20"/>
          <w:szCs w:val="20"/>
          <w:lang w:val="sv-SE"/>
        </w:rPr>
        <w:t xml:space="preserve"> i planocelularni karcinom (eng. </w:t>
      </w:r>
      <w:r>
        <w:rPr>
          <w:rFonts w:ascii="Microsoft Sans Serif" w:hAnsi="Microsoft Sans Serif" w:cs="Microsoft Sans Serif"/>
          <w:i/>
          <w:sz w:val="20"/>
          <w:szCs w:val="20"/>
          <w:lang w:val="sv-SE"/>
        </w:rPr>
        <w:t>squamous cell carcinoma, SCC</w:t>
      </w:r>
      <w:r>
        <w:rPr>
          <w:rFonts w:ascii="Microsoft Sans Serif" w:hAnsi="Microsoft Sans Serif" w:cs="Microsoft Sans Serif"/>
          <w:sz w:val="20"/>
          <w:szCs w:val="20"/>
          <w:lang w:val="sv-SE"/>
        </w:rPr>
        <w:t>)] kod povećane kumulativne izloženosti hidrohlorotiazidu zabilježen je u dvije epidemiološke studije zasnovane na Nacionalnom registru malignih obol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enja Danske. Fotosenzitivno dejstvo hidrohlorotiazida možda predstavl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 mogući mehanizam za nastanak NMSC.</w:t>
      </w:r>
    </w:p>
    <w:p w14:paraId="4E7134D6">
      <w:pPr>
        <w:tabs>
          <w:tab w:val="clear" w:pos="284"/>
        </w:tabs>
        <w:ind w:left="2"/>
        <w:rPr>
          <w:rFonts w:ascii="Microsoft Sans Serif" w:hAnsi="Microsoft Sans Serif" w:cs="Microsoft Sans Serif"/>
          <w:sz w:val="20"/>
          <w:szCs w:val="20"/>
          <w:lang w:val="sv-SE"/>
        </w:rPr>
      </w:pPr>
    </w:p>
    <w:p w14:paraId="3421E02E">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Pacijente koji uzimaju hidrohlorotiazid potrebno je informisati o riziku od NMSC-a i savjetovati da redovno provjeravaju svoju kožu kako bi se uočila pojava svake nove lezije i da hitno prijave svaku sumnjivu leziju na koži. Pacijente treba posavjetovati o mogućim preventivnim merama, kao što je ograničena izloženost sunčevoj svetlosti i UV zracima i, u slučaju izloženosti, korišćenje odgovarajuće zaštite, radi minimiziranja rizika od karcinoma kože. Sumnjive lezije na koži potrebno je hitno pregledati, potencijalno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histološke preglede uzorka dobijenog biopsijom. Takođe može da bude potrebno da se razmotri opravdanost primjene hidrohlorotiazida kod pacijenata koji su ranije imali NMSC (takođe pogledati dio 4.8).</w:t>
      </w:r>
    </w:p>
    <w:p w14:paraId="7F1F57A4">
      <w:pPr>
        <w:tabs>
          <w:tab w:val="clear" w:pos="284"/>
        </w:tabs>
        <w:ind w:left="2"/>
        <w:rPr>
          <w:rFonts w:ascii="Microsoft Sans Serif" w:hAnsi="Microsoft Sans Serif" w:cs="Microsoft Sans Serif"/>
          <w:sz w:val="20"/>
          <w:szCs w:val="20"/>
          <w:lang w:val="sv-SE"/>
        </w:rPr>
      </w:pPr>
    </w:p>
    <w:p w14:paraId="2B7A1572">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Akutna respiratorna toksičnost</w:t>
      </w:r>
    </w:p>
    <w:p w14:paraId="70722005">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Prijavljeni su veoma rijetki teški slučajevi akutne respiratorne toksičnosti, uključujući sindrom akutnog respiratornog distresa (ARDS) nakon uzimanja hidrohlorotiazida. Plućni edem se obično razvija u roku od nekoliko minuta do nekoliko sati nakon uzimanja hidrohlorotiazida. Na početku simptomi uključuju dispneju, groznicu, pogoršanje plućne funkcije i hipotenziju. Ako se sumnja na ARDS,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v-SE"/>
        </w:rPr>
        <w:t xml:space="preserve"> treba prestati davati i dati odgovarajuću terapiju. Hidrohlorotiazid ne treba davati pacijentima koji su prethodno imali ARDS nakon uzimanja hidrohlorotiazida.</w:t>
      </w:r>
    </w:p>
    <w:p w14:paraId="5C5D2BD9">
      <w:pPr>
        <w:tabs>
          <w:tab w:val="clear" w:pos="284"/>
        </w:tabs>
        <w:rPr>
          <w:rFonts w:ascii="Microsoft Sans Serif" w:hAnsi="Microsoft Sans Serif" w:cs="Microsoft Sans Serif"/>
          <w:sz w:val="20"/>
          <w:szCs w:val="20"/>
          <w:lang w:val="sv-SE"/>
        </w:rPr>
      </w:pPr>
    </w:p>
    <w:p w14:paraId="7D680649">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v-SE"/>
        </w:rPr>
        <w:t>4.5. Interakcije sa drugim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sv-SE"/>
        </w:rPr>
        <w:t>ekovima i druge vrste interakcija</w:t>
      </w:r>
    </w:p>
    <w:p w14:paraId="7DBF57A5">
      <w:pPr>
        <w:tabs>
          <w:tab w:val="clear" w:pos="284"/>
        </w:tabs>
        <w:ind w:left="2"/>
        <w:rPr>
          <w:rFonts w:ascii="Microsoft Sans Serif" w:hAnsi="Microsoft Sans Serif" w:cs="Microsoft Sans Serif"/>
          <w:sz w:val="20"/>
          <w:szCs w:val="20"/>
          <w:lang w:val="sv-SE"/>
        </w:rPr>
      </w:pPr>
    </w:p>
    <w:p w14:paraId="215C7960">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Nisu vršena zvanična istraživanja interakcija drugih lijekova sa lijekom Flirkano. Zbog toga se u ovom dijelu navedene informacije o interakcijama sa drugim lijekovima koje su poznate sa pojedinačnim aktivnim supstancama ovog lijeka.</w:t>
      </w:r>
    </w:p>
    <w:p w14:paraId="2AB0FCE3">
      <w:pPr>
        <w:tabs>
          <w:tab w:val="clear" w:pos="284"/>
        </w:tabs>
        <w:ind w:left="2"/>
        <w:rPr>
          <w:rFonts w:ascii="Microsoft Sans Serif" w:hAnsi="Microsoft Sans Serif" w:cs="Microsoft Sans Serif"/>
          <w:sz w:val="20"/>
          <w:szCs w:val="20"/>
          <w:lang w:val="sv-SE"/>
        </w:rPr>
      </w:pPr>
    </w:p>
    <w:p w14:paraId="58F4289B">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Međutim, važno je uzeti u obzir da lijek Flirkano može da poveća hipotenzivno dejstvo drugih antihipertenzivnih lijekova.</w:t>
      </w:r>
    </w:p>
    <w:p w14:paraId="438F2D68">
      <w:pPr>
        <w:tabs>
          <w:tab w:val="clear" w:pos="284"/>
        </w:tabs>
        <w:ind w:right="1648"/>
        <w:rPr>
          <w:rFonts w:ascii="Microsoft Sans Serif" w:hAnsi="Microsoft Sans Serif" w:cs="Microsoft Sans Serif"/>
          <w:sz w:val="20"/>
          <w:szCs w:val="20"/>
          <w:lang w:val="sv-SE"/>
        </w:rPr>
      </w:pPr>
    </w:p>
    <w:p w14:paraId="316912CA">
      <w:pPr>
        <w:tabs>
          <w:tab w:val="clear" w:pos="284"/>
        </w:tabs>
        <w:ind w:right="1648"/>
        <w:rPr>
          <w:rFonts w:ascii="Microsoft Sans Serif" w:hAnsi="Microsoft Sans Serif" w:cs="Microsoft Sans Serif"/>
          <w:sz w:val="20"/>
          <w:szCs w:val="20"/>
        </w:rPr>
      </w:pPr>
      <w:r>
        <w:rPr>
          <w:rFonts w:ascii="Microsoft Sans Serif" w:hAnsi="Microsoft Sans Serif" w:cs="Microsoft Sans Serif"/>
          <w:sz w:val="20"/>
          <w:szCs w:val="20"/>
        </w:rPr>
        <w:t>Istovremena primjena se ne preporučuje</w:t>
      </w:r>
    </w:p>
    <w:tbl>
      <w:tblPr>
        <w:tblStyle w:val="18"/>
        <w:tblW w:w="10207" w:type="dxa"/>
        <w:tblInd w:w="-4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53"/>
        <w:gridCol w:w="2299"/>
        <w:gridCol w:w="5355"/>
      </w:tblGrid>
      <w:tr w14:paraId="072C5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3" w:type="dxa"/>
            <w:tcBorders>
              <w:top w:val="single" w:color="auto" w:sz="4" w:space="0"/>
              <w:left w:val="single" w:color="auto" w:sz="4" w:space="0"/>
              <w:bottom w:val="single" w:color="auto" w:sz="4" w:space="0"/>
              <w:right w:val="single" w:color="auto" w:sz="4" w:space="0"/>
            </w:tcBorders>
          </w:tcPr>
          <w:p w14:paraId="3A4AE56F">
            <w:pPr>
              <w:widowControl w:val="0"/>
              <w:kinsoku w:val="0"/>
              <w:overflowPunct w:val="0"/>
              <w:autoSpaceDE w:val="0"/>
              <w:autoSpaceDN w:val="0"/>
              <w:adjustRightInd w:val="0"/>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Pojedinačne</w:t>
            </w:r>
          </w:p>
          <w:p w14:paraId="6650AA8A">
            <w:pPr>
              <w:widowControl w:val="0"/>
              <w:kinsoku w:val="0"/>
              <w:overflowPunct w:val="0"/>
              <w:autoSpaceDE w:val="0"/>
              <w:autoSpaceDN w:val="0"/>
              <w:adjustRightInd w:val="0"/>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komponente</w:t>
            </w:r>
          </w:p>
          <w:p w14:paraId="3FAB5A75">
            <w:pPr>
              <w:widowControl w:val="0"/>
              <w:kinsoku w:val="0"/>
              <w:overflowPunct w:val="0"/>
              <w:autoSpaceDE w:val="0"/>
              <w:autoSpaceDN w:val="0"/>
              <w:adjustRightInd w:val="0"/>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kombinacije</w:t>
            </w:r>
          </w:p>
          <w:p w14:paraId="76E5EAC5">
            <w:pPr>
              <w:widowControl w:val="0"/>
              <w:kinsoku w:val="0"/>
              <w:overflowPunct w:val="0"/>
              <w:autoSpaceDE w:val="0"/>
              <w:autoSpaceDN w:val="0"/>
              <w:adjustRightInd w:val="0"/>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amlodipin/valsartan/HCT</w:t>
            </w:r>
          </w:p>
        </w:tc>
        <w:tc>
          <w:tcPr>
            <w:tcW w:w="2299" w:type="dxa"/>
            <w:tcBorders>
              <w:top w:val="single" w:color="auto" w:sz="4" w:space="0"/>
              <w:left w:val="single" w:color="auto" w:sz="4" w:space="0"/>
              <w:bottom w:val="single" w:color="auto" w:sz="4" w:space="0"/>
              <w:right w:val="single" w:color="auto" w:sz="4" w:space="0"/>
            </w:tcBorders>
          </w:tcPr>
          <w:p w14:paraId="01DAA7B8">
            <w:pPr>
              <w:widowControl w:val="0"/>
              <w:kinsoku w:val="0"/>
              <w:overflowPunct w:val="0"/>
              <w:autoSpaceDE w:val="0"/>
              <w:autoSpaceDN w:val="0"/>
              <w:adjustRightInd w:val="0"/>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Poznate interakcije sa</w:t>
            </w:r>
          </w:p>
          <w:p w14:paraId="6D6C8A77">
            <w:pPr>
              <w:widowControl w:val="0"/>
              <w:kinsoku w:val="0"/>
              <w:overflowPunct w:val="0"/>
              <w:autoSpaceDE w:val="0"/>
              <w:autoSpaceDN w:val="0"/>
              <w:adjustRightInd w:val="0"/>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sljedećim agensima</w:t>
            </w:r>
          </w:p>
        </w:tc>
        <w:tc>
          <w:tcPr>
            <w:tcW w:w="5355" w:type="dxa"/>
            <w:tcBorders>
              <w:top w:val="single" w:color="auto" w:sz="4" w:space="0"/>
              <w:left w:val="single" w:color="auto" w:sz="4" w:space="0"/>
              <w:bottom w:val="single" w:color="auto" w:sz="4" w:space="0"/>
              <w:right w:val="single" w:color="auto" w:sz="4" w:space="0"/>
            </w:tcBorders>
          </w:tcPr>
          <w:p w14:paraId="7808DDA8">
            <w:pPr>
              <w:widowControl w:val="0"/>
              <w:kinsoku w:val="0"/>
              <w:overflowPunct w:val="0"/>
              <w:autoSpaceDE w:val="0"/>
              <w:autoSpaceDN w:val="0"/>
              <w:adjustRightInd w:val="0"/>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Djelovanja interakcije sa drugim lijekovima</w:t>
            </w:r>
          </w:p>
        </w:tc>
      </w:tr>
      <w:tr w14:paraId="198D4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3" w:type="dxa"/>
            <w:tcBorders>
              <w:top w:val="single" w:color="auto" w:sz="4" w:space="0"/>
              <w:left w:val="single" w:color="auto" w:sz="4" w:space="0"/>
              <w:bottom w:val="single" w:color="auto" w:sz="4" w:space="0"/>
              <w:right w:val="single" w:color="auto" w:sz="4" w:space="0"/>
            </w:tcBorders>
          </w:tcPr>
          <w:p w14:paraId="4BC15B95">
            <w:pPr>
              <w:widowControl w:val="0"/>
              <w:kinsoku w:val="0"/>
              <w:overflowPunct w:val="0"/>
              <w:autoSpaceDE w:val="0"/>
              <w:autoSpaceDN w:val="0"/>
              <w:adjustRightInd w:val="0"/>
              <w:rPr>
                <w:rFonts w:ascii="Microsoft Sans Serif" w:hAnsi="Microsoft Sans Serif" w:cs="Microsoft Sans Serif"/>
                <w:color w:val="231F20"/>
                <w:sz w:val="20"/>
                <w:szCs w:val="20"/>
                <w:lang w:val="sr-Latn-RS"/>
              </w:rPr>
            </w:pPr>
            <w:r>
              <w:rPr>
                <w:rFonts w:ascii="Microsoft Sans Serif" w:hAnsi="Microsoft Sans Serif" w:cs="Microsoft Sans Serif"/>
                <w:color w:val="231F20"/>
                <w:sz w:val="20"/>
                <w:szCs w:val="20"/>
                <w:lang w:val="sr-Cyrl-RS"/>
              </w:rPr>
              <w:t xml:space="preserve">Valsartan i </w:t>
            </w:r>
            <w:r>
              <w:rPr>
                <w:rFonts w:ascii="Microsoft Sans Serif" w:hAnsi="Microsoft Sans Serif" w:cs="Microsoft Sans Serif"/>
                <w:color w:val="231F20"/>
                <w:sz w:val="20"/>
                <w:szCs w:val="20"/>
                <w:lang w:val="sr-Latn-RS"/>
              </w:rPr>
              <w:t>HCT</w:t>
            </w:r>
          </w:p>
        </w:tc>
        <w:tc>
          <w:tcPr>
            <w:tcW w:w="2299" w:type="dxa"/>
            <w:tcBorders>
              <w:top w:val="single" w:color="auto" w:sz="4" w:space="0"/>
              <w:left w:val="single" w:color="auto" w:sz="4" w:space="0"/>
              <w:bottom w:val="single" w:color="auto" w:sz="4" w:space="0"/>
              <w:right w:val="single" w:color="auto" w:sz="4" w:space="0"/>
            </w:tcBorders>
          </w:tcPr>
          <w:p w14:paraId="53E34CC7">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Litijum</w:t>
            </w:r>
          </w:p>
        </w:tc>
        <w:tc>
          <w:tcPr>
            <w:tcW w:w="5355" w:type="dxa"/>
            <w:tcBorders>
              <w:top w:val="single" w:color="auto" w:sz="4" w:space="0"/>
              <w:left w:val="single" w:color="auto" w:sz="4" w:space="0"/>
              <w:bottom w:val="single" w:color="auto" w:sz="4" w:space="0"/>
              <w:right w:val="single" w:color="auto" w:sz="4" w:space="0"/>
            </w:tcBorders>
          </w:tcPr>
          <w:p w14:paraId="05357E85">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Reverzibilni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porast</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koncentracije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litijuma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serumu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toksi</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nost</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prijavl</w:t>
            </w:r>
            <w:r>
              <w:rPr>
                <w:rFonts w:ascii="Microsoft Sans Serif" w:hAnsi="Microsoft Sans Serif" w:cs="Microsoft Sans Serif"/>
                <w:color w:val="231F20"/>
                <w:sz w:val="20"/>
                <w:szCs w:val="20"/>
                <w:lang w:val="sr-Cyrl-RS"/>
              </w:rPr>
              <w:t>ј</w:t>
            </w:r>
            <w:r>
              <w:rPr>
                <w:rFonts w:ascii="Microsoft Sans Serif" w:hAnsi="Microsoft Sans Serif" w:cs="Microsoft Sans Serif"/>
                <w:color w:val="231F20"/>
                <w:sz w:val="20"/>
                <w:szCs w:val="20"/>
              </w:rPr>
              <w:t>eni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tokom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istovremene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primjene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litijuma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ACE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inhibitorima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blokatorima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receptora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angiotenzina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ukl</w:t>
            </w:r>
            <w:r>
              <w:rPr>
                <w:rFonts w:ascii="Microsoft Sans Serif" w:hAnsi="Microsoft Sans Serif" w:cs="Microsoft Sans Serif"/>
                <w:color w:val="231F20"/>
                <w:sz w:val="20"/>
                <w:szCs w:val="20"/>
                <w:lang w:val="sr-Cyrl-RS"/>
              </w:rPr>
              <w:t>ј</w:t>
            </w:r>
            <w:r>
              <w:rPr>
                <w:rFonts w:ascii="Microsoft Sans Serif" w:hAnsi="Microsoft Sans Serif" w:cs="Microsoft Sans Serif"/>
                <w:color w:val="231F20"/>
                <w:sz w:val="20"/>
                <w:szCs w:val="20"/>
              </w:rPr>
              <w:t>u</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uju</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valsartan</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ili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tiazide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obzirom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renalni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klirens</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litijuma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smanjuje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primjenom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tiazida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pretpostavl</w:t>
            </w:r>
            <w:r>
              <w:rPr>
                <w:rFonts w:ascii="Microsoft Sans Serif" w:hAnsi="Microsoft Sans Serif" w:cs="Microsoft Sans Serif"/>
                <w:color w:val="231F20"/>
                <w:sz w:val="20"/>
                <w:szCs w:val="20"/>
                <w:lang w:val="sr-Cyrl-RS"/>
              </w:rPr>
              <w:t>ј</w:t>
            </w:r>
            <w:r>
              <w:rPr>
                <w:rFonts w:ascii="Microsoft Sans Serif" w:hAnsi="Microsoft Sans Serif" w:cs="Microsoft Sans Serif"/>
                <w:color w:val="231F20"/>
                <w:sz w:val="20"/>
                <w:szCs w:val="20"/>
              </w:rPr>
              <w:t>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rizik</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od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toksi</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nosti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litijuma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mo</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jo</w:t>
            </w:r>
            <w:r>
              <w:rPr>
                <w:rFonts w:ascii="Microsoft Sans Serif" w:hAnsi="Microsoft Sans Serif" w:cs="Microsoft Sans Serif"/>
                <w:color w:val="231F20"/>
                <w:sz w:val="20"/>
                <w:szCs w:val="20"/>
                <w:lang w:val="sr-Cyrl-RS"/>
              </w:rPr>
              <w:t xml:space="preserve">š </w:t>
            </w:r>
            <w:r>
              <w:rPr>
                <w:rFonts w:ascii="Microsoft Sans Serif" w:hAnsi="Microsoft Sans Serif" w:cs="Microsoft Sans Serif"/>
                <w:color w:val="231F20"/>
                <w:sz w:val="20"/>
                <w:szCs w:val="20"/>
              </w:rPr>
              <w:t>vi</w:t>
            </w:r>
            <w:r>
              <w:rPr>
                <w:rFonts w:ascii="Microsoft Sans Serif" w:hAnsi="Microsoft Sans Serif" w:cs="Microsoft Sans Serif"/>
                <w:color w:val="231F20"/>
                <w:sz w:val="20"/>
                <w:szCs w:val="20"/>
                <w:lang w:val="sr-Cyrl-RS"/>
              </w:rPr>
              <w:t>š</w:t>
            </w:r>
            <w:r>
              <w:rPr>
                <w:rFonts w:ascii="Microsoft Sans Serif" w:hAnsi="Microsoft Sans Serif" w:cs="Microsoft Sans Serif"/>
                <w:color w:val="231F20"/>
                <w:sz w:val="20"/>
                <w:szCs w:val="20"/>
              </w:rPr>
              <w:t>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pove</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ati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primjenom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Flirkano</w:t>
            </w:r>
            <w:r>
              <w:rPr>
                <w:rFonts w:ascii="Microsoft Sans Serif" w:hAnsi="Microsoft Sans Serif" w:cs="Microsoft Sans Serif"/>
                <w:color w:val="231F20"/>
                <w:sz w:val="20"/>
                <w:szCs w:val="20"/>
                <w:lang w:val="sr-Cyrl-RS"/>
              </w:rPr>
              <w:t>.</w:t>
            </w:r>
          </w:p>
          <w:p w14:paraId="70437401">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Zbog toga se preporučuje pažl</w:t>
            </w:r>
            <w:r>
              <w:rPr>
                <w:rFonts w:ascii="Microsoft Sans Serif" w:hAnsi="Microsoft Sans Serif" w:cs="Microsoft Sans Serif"/>
                <w:color w:val="231F20"/>
                <w:sz w:val="20"/>
                <w:szCs w:val="20"/>
              </w:rPr>
              <w:t>ј</w:t>
            </w:r>
            <w:r>
              <w:rPr>
                <w:rFonts w:ascii="Microsoft Sans Serif" w:hAnsi="Microsoft Sans Serif" w:cs="Microsoft Sans Serif"/>
                <w:color w:val="231F20"/>
                <w:sz w:val="20"/>
                <w:szCs w:val="20"/>
                <w:lang w:val="sv-SE"/>
              </w:rPr>
              <w:t>ivo praćenje</w:t>
            </w:r>
          </w:p>
          <w:p w14:paraId="3053CA86">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koncentracije litijuma u serumu tokom istovremene</w:t>
            </w:r>
            <w:r>
              <w:rPr>
                <w:rFonts w:ascii="Microsoft Sans Serif" w:hAnsi="Microsoft Sans Serif" w:cs="Microsoft Sans Serif"/>
                <w:color w:val="231F20"/>
                <w:sz w:val="20"/>
                <w:szCs w:val="20"/>
                <w:lang w:val="sr-Cyrl-RS"/>
              </w:rPr>
              <w:t xml:space="preserve"> primjene.</w:t>
            </w:r>
          </w:p>
        </w:tc>
      </w:tr>
      <w:tr w14:paraId="68CD2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3" w:type="dxa"/>
            <w:tcBorders>
              <w:top w:val="single" w:color="auto" w:sz="4" w:space="0"/>
              <w:left w:val="single" w:color="auto" w:sz="4" w:space="0"/>
              <w:bottom w:val="single" w:color="auto" w:sz="4" w:space="0"/>
              <w:right w:val="single" w:color="auto" w:sz="4" w:space="0"/>
            </w:tcBorders>
          </w:tcPr>
          <w:p w14:paraId="5BF26006">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Valsartan</w:t>
            </w:r>
          </w:p>
        </w:tc>
        <w:tc>
          <w:tcPr>
            <w:tcW w:w="2299" w:type="dxa"/>
            <w:tcBorders>
              <w:top w:val="single" w:color="auto" w:sz="4" w:space="0"/>
              <w:left w:val="single" w:color="auto" w:sz="4" w:space="0"/>
              <w:bottom w:val="single" w:color="auto" w:sz="4" w:space="0"/>
              <w:right w:val="single" w:color="auto" w:sz="4" w:space="0"/>
            </w:tcBorders>
          </w:tcPr>
          <w:p w14:paraId="1E3F0EFB">
            <w:pPr>
              <w:widowControl w:val="0"/>
              <w:kinsoku w:val="0"/>
              <w:overflowPunct w:val="0"/>
              <w:autoSpaceDE w:val="0"/>
              <w:autoSpaceDN w:val="0"/>
              <w:adjustRightInd w:val="0"/>
              <w:rPr>
                <w:rFonts w:ascii="Microsoft Sans Serif" w:hAnsi="Microsoft Sans Serif" w:cs="Microsoft Sans Serif"/>
                <w:color w:val="231F20"/>
                <w:sz w:val="20"/>
                <w:szCs w:val="20"/>
                <w:lang w:val="sr-Latn-RS"/>
              </w:rPr>
            </w:pPr>
            <w:r>
              <w:rPr>
                <w:rFonts w:ascii="Microsoft Sans Serif" w:hAnsi="Microsoft Sans Serif" w:cs="Microsoft Sans Serif"/>
                <w:color w:val="231F20"/>
                <w:sz w:val="20"/>
                <w:szCs w:val="20"/>
              </w:rPr>
              <w:t>Diuretici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koji</w:t>
            </w:r>
            <w:r>
              <w:rPr>
                <w:rFonts w:ascii="Microsoft Sans Serif" w:hAnsi="Microsoft Sans Serif" w:cs="Microsoft Sans Serif"/>
                <w:color w:val="231F20"/>
                <w:sz w:val="20"/>
                <w:szCs w:val="20"/>
                <w:lang w:val="sr-Cyrl-RS"/>
              </w:rPr>
              <w:t xml:space="preserve"> štede</w:t>
            </w:r>
          </w:p>
          <w:p w14:paraId="742E71BF">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kalijum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suplementi</w:t>
            </w:r>
          </w:p>
          <w:p w14:paraId="34CE9FED">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kalijuma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zamjene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za</w:t>
            </w:r>
          </w:p>
          <w:p w14:paraId="75DA2488">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kuhinjsku so sa</w:t>
            </w:r>
          </w:p>
          <w:p w14:paraId="4CB862A7">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kalijumom i druge</w:t>
            </w:r>
          </w:p>
          <w:p w14:paraId="58AD7436">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supstance koje mogu da</w:t>
            </w:r>
          </w:p>
          <w:p w14:paraId="115029C4">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povećaju koncentraciju</w:t>
            </w:r>
          </w:p>
          <w:p w14:paraId="2E863313">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kalijuma</w:t>
            </w:r>
          </w:p>
        </w:tc>
        <w:tc>
          <w:tcPr>
            <w:tcW w:w="5355" w:type="dxa"/>
            <w:tcBorders>
              <w:top w:val="single" w:color="auto" w:sz="4" w:space="0"/>
              <w:left w:val="single" w:color="auto" w:sz="4" w:space="0"/>
              <w:bottom w:val="single" w:color="auto" w:sz="4" w:space="0"/>
              <w:right w:val="single" w:color="auto" w:sz="4" w:space="0"/>
            </w:tcBorders>
          </w:tcPr>
          <w:p w14:paraId="27B07908">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Ako se lijekovi koji utiču na nivo kalijuma smatraju</w:t>
            </w:r>
          </w:p>
          <w:p w14:paraId="381FF96E">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neophodnim u kombinaciji sa valsartanom, savjetuje</w:t>
            </w:r>
          </w:p>
          <w:p w14:paraId="6D62225C">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se često praćenje koncentracije kalijuma u plazmi.</w:t>
            </w:r>
          </w:p>
        </w:tc>
      </w:tr>
      <w:tr w14:paraId="0ACE0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3" w:type="dxa"/>
            <w:tcBorders>
              <w:top w:val="single" w:color="auto" w:sz="4" w:space="0"/>
              <w:left w:val="single" w:color="auto" w:sz="4" w:space="0"/>
              <w:bottom w:val="single" w:color="auto" w:sz="4" w:space="0"/>
              <w:right w:val="single" w:color="auto" w:sz="4" w:space="0"/>
            </w:tcBorders>
          </w:tcPr>
          <w:p w14:paraId="21861B52">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Amlodipin</w:t>
            </w:r>
          </w:p>
        </w:tc>
        <w:tc>
          <w:tcPr>
            <w:tcW w:w="2299" w:type="dxa"/>
            <w:tcBorders>
              <w:top w:val="single" w:color="auto" w:sz="4" w:space="0"/>
              <w:left w:val="single" w:color="auto" w:sz="4" w:space="0"/>
              <w:bottom w:val="single" w:color="auto" w:sz="4" w:space="0"/>
              <w:right w:val="single" w:color="auto" w:sz="4" w:space="0"/>
            </w:tcBorders>
          </w:tcPr>
          <w:p w14:paraId="53CFCFD6">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Grejpfrut ili sok od</w:t>
            </w:r>
          </w:p>
          <w:p w14:paraId="30D2CCCA">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grejpfruta</w:t>
            </w:r>
          </w:p>
        </w:tc>
        <w:tc>
          <w:tcPr>
            <w:tcW w:w="5355" w:type="dxa"/>
            <w:tcBorders>
              <w:top w:val="single" w:color="auto" w:sz="4" w:space="0"/>
              <w:left w:val="single" w:color="auto" w:sz="4" w:space="0"/>
              <w:bottom w:val="single" w:color="auto" w:sz="4" w:space="0"/>
              <w:right w:val="single" w:color="auto" w:sz="4" w:space="0"/>
            </w:tcBorders>
          </w:tcPr>
          <w:p w14:paraId="5429C762">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Primjena amlodipina sa grejpfrutom ili sokom od</w:t>
            </w:r>
          </w:p>
          <w:p w14:paraId="61D2DC02">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grejpfruta se ne preporučuje, zato što se može</w:t>
            </w:r>
          </w:p>
          <w:p w14:paraId="024B8D8F">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povećati bioraspoloživost kod nekih pacijenata, što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lang w:val="sv-SE"/>
              </w:rPr>
              <w:t>dovodi do povećanja djelovanja na snižavanje krvnog</w:t>
            </w:r>
          </w:p>
          <w:p w14:paraId="22073D79">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pritiska.</w:t>
            </w:r>
          </w:p>
        </w:tc>
      </w:tr>
    </w:tbl>
    <w:p w14:paraId="30D72169">
      <w:pPr>
        <w:tabs>
          <w:tab w:val="clear" w:pos="284"/>
        </w:tabs>
        <w:ind w:right="1648"/>
        <w:rPr>
          <w:rFonts w:ascii="Microsoft Sans Serif" w:hAnsi="Microsoft Sans Serif" w:cs="Microsoft Sans Serif"/>
          <w:sz w:val="20"/>
          <w:szCs w:val="20"/>
          <w:u w:val="single"/>
        </w:rPr>
      </w:pPr>
    </w:p>
    <w:p w14:paraId="7D99C37C">
      <w:pPr>
        <w:tabs>
          <w:tab w:val="clear" w:pos="284"/>
        </w:tabs>
        <w:ind w:right="1648"/>
        <w:rPr>
          <w:rFonts w:ascii="Microsoft Sans Serif" w:hAnsi="Microsoft Sans Serif" w:cs="Microsoft Sans Serif"/>
          <w:sz w:val="20"/>
          <w:szCs w:val="20"/>
          <w:u w:val="single"/>
        </w:rPr>
      </w:pPr>
    </w:p>
    <w:p w14:paraId="57CF08BE">
      <w:pPr>
        <w:tabs>
          <w:tab w:val="clear" w:pos="284"/>
        </w:tabs>
        <w:ind w:right="1648"/>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Preporučuje se oprez kod istovremene primjene</w:t>
      </w:r>
    </w:p>
    <w:p w14:paraId="5F72CF34">
      <w:pPr>
        <w:tabs>
          <w:tab w:val="clear" w:pos="284"/>
        </w:tabs>
        <w:ind w:right="1648"/>
        <w:rPr>
          <w:rFonts w:ascii="Microsoft Sans Serif" w:hAnsi="Microsoft Sans Serif" w:cs="Microsoft Sans Serif"/>
          <w:sz w:val="20"/>
          <w:szCs w:val="20"/>
          <w:u w:val="single"/>
        </w:rPr>
      </w:pPr>
    </w:p>
    <w:tbl>
      <w:tblPr>
        <w:tblStyle w:val="18"/>
        <w:tblW w:w="1034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2492"/>
        <w:gridCol w:w="5304"/>
      </w:tblGrid>
      <w:tr w14:paraId="59C3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4DC093B4">
            <w:pPr>
              <w:widowControl w:val="0"/>
              <w:kinsoku w:val="0"/>
              <w:overflowPunct w:val="0"/>
              <w:autoSpaceDE w:val="0"/>
              <w:autoSpaceDN w:val="0"/>
              <w:adjustRightInd w:val="0"/>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Pojedinačne</w:t>
            </w:r>
          </w:p>
          <w:p w14:paraId="6FEF31D6">
            <w:pPr>
              <w:widowControl w:val="0"/>
              <w:kinsoku w:val="0"/>
              <w:overflowPunct w:val="0"/>
              <w:autoSpaceDE w:val="0"/>
              <w:autoSpaceDN w:val="0"/>
              <w:adjustRightInd w:val="0"/>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komponente</w:t>
            </w:r>
          </w:p>
          <w:p w14:paraId="4657C997">
            <w:pPr>
              <w:widowControl w:val="0"/>
              <w:kinsoku w:val="0"/>
              <w:overflowPunct w:val="0"/>
              <w:autoSpaceDE w:val="0"/>
              <w:autoSpaceDN w:val="0"/>
              <w:adjustRightInd w:val="0"/>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kombinacije</w:t>
            </w:r>
          </w:p>
          <w:p w14:paraId="7A532D9D">
            <w:pPr>
              <w:widowControl w:val="0"/>
              <w:kinsoku w:val="0"/>
              <w:overflowPunct w:val="0"/>
              <w:autoSpaceDE w:val="0"/>
              <w:autoSpaceDN w:val="0"/>
              <w:adjustRightInd w:val="0"/>
              <w:spacing w:before="78"/>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amlodipin/valsartan/HCT</w:t>
            </w:r>
          </w:p>
        </w:tc>
        <w:tc>
          <w:tcPr>
            <w:tcW w:w="2492" w:type="dxa"/>
          </w:tcPr>
          <w:p w14:paraId="25F907AC">
            <w:pPr>
              <w:widowControl w:val="0"/>
              <w:kinsoku w:val="0"/>
              <w:overflowPunct w:val="0"/>
              <w:autoSpaceDE w:val="0"/>
              <w:autoSpaceDN w:val="0"/>
              <w:adjustRightInd w:val="0"/>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Poznate interakcije sa</w:t>
            </w:r>
          </w:p>
          <w:p w14:paraId="6409E688">
            <w:pPr>
              <w:widowControl w:val="0"/>
              <w:kinsoku w:val="0"/>
              <w:overflowPunct w:val="0"/>
              <w:autoSpaceDE w:val="0"/>
              <w:autoSpaceDN w:val="0"/>
              <w:adjustRightInd w:val="0"/>
              <w:spacing w:before="78"/>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sljedećim agensima</w:t>
            </w:r>
          </w:p>
        </w:tc>
        <w:tc>
          <w:tcPr>
            <w:tcW w:w="5304" w:type="dxa"/>
          </w:tcPr>
          <w:p w14:paraId="6ADDCB0B">
            <w:pPr>
              <w:widowControl w:val="0"/>
              <w:kinsoku w:val="0"/>
              <w:overflowPunct w:val="0"/>
              <w:autoSpaceDE w:val="0"/>
              <w:autoSpaceDN w:val="0"/>
              <w:adjustRightInd w:val="0"/>
              <w:spacing w:before="78"/>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Djelovanja interakcije sa drugim lijekovima</w:t>
            </w:r>
          </w:p>
        </w:tc>
      </w:tr>
      <w:tr w14:paraId="6000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vMerge w:val="restart"/>
          </w:tcPr>
          <w:p w14:paraId="3325FFDE">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Amlodipin</w:t>
            </w:r>
          </w:p>
        </w:tc>
        <w:tc>
          <w:tcPr>
            <w:tcW w:w="2492" w:type="dxa"/>
          </w:tcPr>
          <w:p w14:paraId="79B106B5">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CYP</w:t>
            </w:r>
            <w:r>
              <w:rPr>
                <w:rFonts w:ascii="Microsoft Sans Serif" w:hAnsi="Microsoft Sans Serif" w:cs="Microsoft Sans Serif"/>
                <w:color w:val="231F20"/>
                <w:sz w:val="20"/>
                <w:szCs w:val="20"/>
                <w:lang w:val="sr-Cyrl-RS"/>
              </w:rPr>
              <w:t>3</w:t>
            </w:r>
            <w:r>
              <w:rPr>
                <w:rFonts w:ascii="Microsoft Sans Serif" w:hAnsi="Microsoft Sans Serif" w:cs="Microsoft Sans Serif"/>
                <w:color w:val="231F20"/>
                <w:sz w:val="20"/>
                <w:szCs w:val="20"/>
              </w:rPr>
              <w:t>A</w:t>
            </w:r>
            <w:r>
              <w:rPr>
                <w:rFonts w:ascii="Microsoft Sans Serif" w:hAnsi="Microsoft Sans Serif" w:cs="Microsoft Sans Serif"/>
                <w:color w:val="231F20"/>
                <w:sz w:val="20"/>
                <w:szCs w:val="20"/>
                <w:lang w:val="sr-Cyrl-RS"/>
              </w:rPr>
              <w:t xml:space="preserve">4 </w:t>
            </w:r>
            <w:r>
              <w:rPr>
                <w:rFonts w:ascii="Microsoft Sans Serif" w:hAnsi="Microsoft Sans Serif" w:cs="Microsoft Sans Serif"/>
                <w:color w:val="231F20"/>
                <w:sz w:val="20"/>
                <w:szCs w:val="20"/>
              </w:rPr>
              <w:t>inhibitori</w:t>
            </w:r>
          </w:p>
          <w:p w14:paraId="175B4D36">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w:t>
            </w:r>
            <w:r>
              <w:rPr>
                <w:rFonts w:ascii="Microsoft Sans Serif" w:hAnsi="Microsoft Sans Serif" w:cs="Microsoft Sans Serif"/>
                <w:color w:val="231F20"/>
                <w:sz w:val="20"/>
                <w:szCs w:val="20"/>
              </w:rPr>
              <w:t>tj</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ketokonazol</w:t>
            </w:r>
            <w:r>
              <w:rPr>
                <w:rFonts w:ascii="Microsoft Sans Serif" w:hAnsi="Microsoft Sans Serif" w:cs="Microsoft Sans Serif"/>
                <w:color w:val="231F20"/>
                <w:sz w:val="20"/>
                <w:szCs w:val="20"/>
                <w:lang w:val="sr-Cyrl-RS"/>
              </w:rPr>
              <w:t>,</w:t>
            </w:r>
          </w:p>
          <w:p w14:paraId="062BF044">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itrakonazol</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ritonavir</w:t>
            </w:r>
            <w:r>
              <w:rPr>
                <w:rFonts w:ascii="Microsoft Sans Serif" w:hAnsi="Microsoft Sans Serif" w:cs="Microsoft Sans Serif"/>
                <w:color w:val="231F20"/>
                <w:sz w:val="20"/>
                <w:szCs w:val="20"/>
                <w:lang w:val="sr-Cyrl-RS"/>
              </w:rPr>
              <w:t>)</w:t>
            </w:r>
          </w:p>
          <w:p w14:paraId="3050C15E">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p>
          <w:p w14:paraId="7F23A58C">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p>
          <w:p w14:paraId="3E1B4EB8">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p>
          <w:p w14:paraId="1554F73A">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p>
          <w:p w14:paraId="447A6E7D">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p>
        </w:tc>
        <w:tc>
          <w:tcPr>
            <w:tcW w:w="5304" w:type="dxa"/>
          </w:tcPr>
          <w:p w14:paraId="27ED91D8">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Istovremena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upotreba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amlodipina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sna</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nim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ili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umjerenim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inhibitorima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CYP</w:t>
            </w:r>
            <w:r>
              <w:rPr>
                <w:rFonts w:ascii="Microsoft Sans Serif" w:hAnsi="Microsoft Sans Serif" w:cs="Microsoft Sans Serif"/>
                <w:color w:val="231F20"/>
                <w:sz w:val="20"/>
                <w:szCs w:val="20"/>
                <w:lang w:val="sr-Cyrl-RS"/>
              </w:rPr>
              <w:t>3</w:t>
            </w:r>
            <w:r>
              <w:rPr>
                <w:rFonts w:ascii="Microsoft Sans Serif" w:hAnsi="Microsoft Sans Serif" w:cs="Microsoft Sans Serif"/>
                <w:color w:val="231F20"/>
                <w:sz w:val="20"/>
                <w:szCs w:val="20"/>
              </w:rPr>
              <w:t>A</w:t>
            </w:r>
            <w:r>
              <w:rPr>
                <w:rFonts w:ascii="Microsoft Sans Serif" w:hAnsi="Microsoft Sans Serif" w:cs="Microsoft Sans Serif"/>
                <w:color w:val="231F20"/>
                <w:sz w:val="20"/>
                <w:szCs w:val="20"/>
                <w:lang w:val="sr-Cyrl-RS"/>
              </w:rPr>
              <w:t>4 (</w:t>
            </w:r>
            <w:r>
              <w:rPr>
                <w:rFonts w:ascii="Microsoft Sans Serif" w:hAnsi="Microsoft Sans Serif" w:cs="Microsoft Sans Serif"/>
                <w:color w:val="231F20"/>
                <w:sz w:val="20"/>
                <w:szCs w:val="20"/>
              </w:rPr>
              <w:t>inhibitori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proteaze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azolni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antimikotici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makrolidi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kao</w:t>
            </w:r>
            <w:r>
              <w:rPr>
                <w:rFonts w:ascii="Microsoft Sans Serif" w:hAnsi="Microsoft Sans Serif" w:cs="Microsoft Sans Serif"/>
                <w:color w:val="231F20"/>
                <w:sz w:val="20"/>
                <w:szCs w:val="20"/>
                <w:lang w:val="sr-Cyrl-RS"/>
              </w:rPr>
              <w:t xml:space="preserve"> š</w:t>
            </w:r>
            <w:r>
              <w:rPr>
                <w:rFonts w:ascii="Microsoft Sans Serif" w:hAnsi="Microsoft Sans Serif" w:cs="Microsoft Sans Serif"/>
                <w:color w:val="231F20"/>
                <w:sz w:val="20"/>
                <w:szCs w:val="20"/>
              </w:rPr>
              <w:t>to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eritromicin</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ili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klaritromicin</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verapamil</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ili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diltiazem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mo</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dovede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zna</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ajnog</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pove</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anja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izlo</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enosti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amlodipinu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Klini</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ki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zna</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aj</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ovih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farmakokineti</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kih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varijacija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mo</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bude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izra</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eniji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kod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starijih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osoba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Zato može biti potrebno kliničko praćenje i prilagođavanje doze.</w:t>
            </w:r>
          </w:p>
        </w:tc>
      </w:tr>
      <w:tr w14:paraId="5DAE4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vMerge w:val="continue"/>
          </w:tcPr>
          <w:p w14:paraId="1C198881">
            <w:pPr>
              <w:widowControl w:val="0"/>
              <w:kinsoku w:val="0"/>
              <w:overflowPunct w:val="0"/>
              <w:autoSpaceDE w:val="0"/>
              <w:autoSpaceDN w:val="0"/>
              <w:adjustRightInd w:val="0"/>
              <w:spacing w:before="78"/>
              <w:rPr>
                <w:rFonts w:ascii="Microsoft Sans Serif" w:hAnsi="Microsoft Sans Serif" w:cs="Microsoft Sans Serif"/>
                <w:color w:val="231F20"/>
                <w:sz w:val="20"/>
                <w:szCs w:val="20"/>
              </w:rPr>
            </w:pPr>
          </w:p>
        </w:tc>
        <w:tc>
          <w:tcPr>
            <w:tcW w:w="2492" w:type="dxa"/>
          </w:tcPr>
          <w:p w14:paraId="6FE96845">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Induktori CYP3A4</w:t>
            </w:r>
          </w:p>
          <w:p w14:paraId="685205CA">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(antikonvulzivi [npr.</w:t>
            </w:r>
          </w:p>
          <w:p w14:paraId="175E4819">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karbamazepin, fenobarbital, fenitoin,</w:t>
            </w:r>
          </w:p>
          <w:p w14:paraId="1700A4E7">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fosfenitoin, primidon],</w:t>
            </w:r>
          </w:p>
          <w:p w14:paraId="5BFE4BA5">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 xml:space="preserve">rifampicin, </w:t>
            </w:r>
          </w:p>
          <w:p w14:paraId="1FE5C0A1">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i/>
                <w:color w:val="231F20"/>
                <w:sz w:val="20"/>
                <w:szCs w:val="20"/>
                <w:lang w:val="sv-SE"/>
              </w:rPr>
              <w:t>Hypericum perforatum</w:t>
            </w:r>
            <w:r>
              <w:rPr>
                <w:rFonts w:ascii="Microsoft Sans Serif" w:hAnsi="Microsoft Sans Serif" w:cs="Microsoft Sans Serif"/>
                <w:color w:val="231F20"/>
                <w:sz w:val="20"/>
                <w:szCs w:val="20"/>
                <w:lang w:val="sv-SE"/>
              </w:rPr>
              <w:t xml:space="preserve"> [kantarion])</w:t>
            </w:r>
          </w:p>
        </w:tc>
        <w:tc>
          <w:tcPr>
            <w:tcW w:w="5304" w:type="dxa"/>
          </w:tcPr>
          <w:p w14:paraId="4C1BB2FC">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Nakon istovremene primjene poznatih induktora izoenzima CYP3A4, koncentracije amlodipina u plazmi mogu da variraju. Zbog toga je potrebno pratiti krvni pritisak i razmotriti prilagođavanje doze i tokom i nakon istovremene terapije, naročito ako ona ukl</w:t>
            </w:r>
            <w:r>
              <w:rPr>
                <w:rFonts w:ascii="Microsoft Sans Serif" w:hAnsi="Microsoft Sans Serif" w:cs="Microsoft Sans Serif"/>
                <w:color w:val="231F20"/>
                <w:sz w:val="20"/>
                <w:szCs w:val="20"/>
              </w:rPr>
              <w:t>ј</w:t>
            </w:r>
            <w:r>
              <w:rPr>
                <w:rFonts w:ascii="Microsoft Sans Serif" w:hAnsi="Microsoft Sans Serif" w:cs="Microsoft Sans Serif"/>
                <w:color w:val="231F20"/>
                <w:sz w:val="20"/>
                <w:szCs w:val="20"/>
                <w:lang w:val="sv-SE"/>
              </w:rPr>
              <w:t>učuje snažne CYP3A4 induktore (npr. rifampicin,</w:t>
            </w:r>
            <w:r>
              <w:rPr>
                <w:rFonts w:ascii="Microsoft Sans Serif" w:hAnsi="Microsoft Sans Serif" w:cs="Microsoft Sans Serif"/>
                <w:i/>
                <w:color w:val="231F20"/>
                <w:sz w:val="20"/>
                <w:szCs w:val="20"/>
                <w:lang w:val="sv-SE"/>
              </w:rPr>
              <w:t xml:space="preserve"> Hypericum perforatum</w:t>
            </w:r>
            <w:r>
              <w:rPr>
                <w:rFonts w:ascii="Microsoft Sans Serif" w:hAnsi="Microsoft Sans Serif" w:cs="Microsoft Sans Serif"/>
                <w:color w:val="231F20"/>
                <w:sz w:val="20"/>
                <w:szCs w:val="20"/>
                <w:lang w:val="sv-SE"/>
              </w:rPr>
              <w:t>).</w:t>
            </w:r>
          </w:p>
        </w:tc>
      </w:tr>
      <w:tr w14:paraId="71CF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vMerge w:val="continue"/>
          </w:tcPr>
          <w:p w14:paraId="01E1538C">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v-SE"/>
              </w:rPr>
            </w:pPr>
          </w:p>
        </w:tc>
        <w:tc>
          <w:tcPr>
            <w:tcW w:w="2492" w:type="dxa"/>
          </w:tcPr>
          <w:p w14:paraId="3C4ECB5F">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Simvastatin</w:t>
            </w:r>
          </w:p>
        </w:tc>
        <w:tc>
          <w:tcPr>
            <w:tcW w:w="5304" w:type="dxa"/>
          </w:tcPr>
          <w:p w14:paraId="35DCC71E">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Istovremena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primjena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vi</w:t>
            </w:r>
            <w:r>
              <w:rPr>
                <w:rFonts w:ascii="Microsoft Sans Serif" w:hAnsi="Microsoft Sans Serif" w:cs="Microsoft Sans Serif"/>
                <w:color w:val="231F20"/>
                <w:sz w:val="20"/>
                <w:szCs w:val="20"/>
                <w:lang w:val="sr-Cyrl-RS"/>
              </w:rPr>
              <w:t>š</w:t>
            </w:r>
            <w:r>
              <w:rPr>
                <w:rFonts w:ascii="Microsoft Sans Serif" w:hAnsi="Microsoft Sans Serif" w:cs="Microsoft Sans Serif"/>
                <w:color w:val="231F20"/>
                <w:sz w:val="20"/>
                <w:szCs w:val="20"/>
              </w:rPr>
              <w:t>estrukih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doza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amlodipina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od</w:t>
            </w:r>
            <w:r>
              <w:rPr>
                <w:rFonts w:ascii="Microsoft Sans Serif" w:hAnsi="Microsoft Sans Serif" w:cs="Microsoft Sans Serif"/>
                <w:color w:val="231F20"/>
                <w:sz w:val="20"/>
                <w:szCs w:val="20"/>
                <w:lang w:val="sr-Cyrl-RS"/>
              </w:rPr>
              <w:t xml:space="preserve"> 10 </w:t>
            </w:r>
            <w:r>
              <w:rPr>
                <w:rFonts w:ascii="Microsoft Sans Serif" w:hAnsi="Microsoft Sans Serif" w:cs="Microsoft Sans Serif"/>
                <w:color w:val="231F20"/>
                <w:sz w:val="20"/>
                <w:szCs w:val="20"/>
              </w:rPr>
              <w:t>mg</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sa</w:t>
            </w:r>
            <w:r>
              <w:rPr>
                <w:rFonts w:ascii="Microsoft Sans Serif" w:hAnsi="Microsoft Sans Serif" w:cs="Microsoft Sans Serif"/>
                <w:color w:val="231F20"/>
                <w:sz w:val="20"/>
                <w:szCs w:val="20"/>
                <w:lang w:val="sr-Cyrl-RS"/>
              </w:rPr>
              <w:t xml:space="preserve"> 80 </w:t>
            </w:r>
            <w:r>
              <w:rPr>
                <w:rFonts w:ascii="Microsoft Sans Serif" w:hAnsi="Microsoft Sans Serif" w:cs="Microsoft Sans Serif"/>
                <w:color w:val="231F20"/>
                <w:sz w:val="20"/>
                <w:szCs w:val="20"/>
              </w:rPr>
              <w:t>mg</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simvastatina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dovela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pove</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anja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od</w:t>
            </w:r>
            <w:r>
              <w:rPr>
                <w:rFonts w:ascii="Microsoft Sans Serif" w:hAnsi="Microsoft Sans Serif" w:cs="Microsoft Sans Serif"/>
                <w:color w:val="231F20"/>
                <w:sz w:val="20"/>
                <w:szCs w:val="20"/>
                <w:lang w:val="sr-Cyrl-RS"/>
              </w:rPr>
              <w:t xml:space="preserve"> 77% </w:t>
            </w:r>
            <w:r>
              <w:rPr>
                <w:rFonts w:ascii="Microsoft Sans Serif" w:hAnsi="Microsoft Sans Serif" w:cs="Microsoft Sans Serif"/>
                <w:color w:val="231F20"/>
                <w:sz w:val="20"/>
                <w:szCs w:val="20"/>
              </w:rPr>
              <w:t>izlo</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enosti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simvastatinu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pore</w:t>
            </w:r>
            <w:r>
              <w:rPr>
                <w:rFonts w:ascii="Microsoft Sans Serif" w:hAnsi="Microsoft Sans Serif" w:cs="Microsoft Sans Serif"/>
                <w:color w:val="231F20"/>
                <w:sz w:val="20"/>
                <w:szCs w:val="20"/>
                <w:lang w:val="sr-Cyrl-RS"/>
              </w:rPr>
              <w:t>đ</w:t>
            </w:r>
            <w:r>
              <w:rPr>
                <w:rFonts w:ascii="Microsoft Sans Serif" w:hAnsi="Microsoft Sans Serif" w:cs="Microsoft Sans Serif"/>
                <w:color w:val="231F20"/>
                <w:sz w:val="20"/>
                <w:szCs w:val="20"/>
              </w:rPr>
              <w:t>enju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primjenom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simvastatina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samostalno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Preporu</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uje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ograni</w:t>
            </w:r>
            <w:r>
              <w:rPr>
                <w:rFonts w:ascii="Microsoft Sans Serif" w:hAnsi="Microsoft Sans Serif" w:cs="Microsoft Sans Serif"/>
                <w:color w:val="231F20"/>
                <w:sz w:val="20"/>
                <w:szCs w:val="20"/>
                <w:lang w:val="sr-Cyrl-RS"/>
              </w:rPr>
              <w:t xml:space="preserve">čenje </w:t>
            </w:r>
            <w:r>
              <w:rPr>
                <w:rFonts w:ascii="Microsoft Sans Serif" w:hAnsi="Microsoft Sans Serif" w:cs="Microsoft Sans Serif"/>
                <w:color w:val="231F20"/>
                <w:sz w:val="20"/>
                <w:szCs w:val="20"/>
              </w:rPr>
              <w:t>doze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simvastatina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na</w:t>
            </w:r>
            <w:r>
              <w:rPr>
                <w:rFonts w:ascii="Microsoft Sans Serif" w:hAnsi="Microsoft Sans Serif" w:cs="Microsoft Sans Serif"/>
                <w:color w:val="231F20"/>
                <w:sz w:val="20"/>
                <w:szCs w:val="20"/>
                <w:lang w:val="sr-Cyrl-RS"/>
              </w:rPr>
              <w:t xml:space="preserve"> 20 </w:t>
            </w:r>
            <w:r>
              <w:rPr>
                <w:rFonts w:ascii="Microsoft Sans Serif" w:hAnsi="Microsoft Sans Serif" w:cs="Microsoft Sans Serif"/>
                <w:color w:val="231F20"/>
                <w:sz w:val="20"/>
                <w:szCs w:val="20"/>
              </w:rPr>
              <w:t>mg</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dnevno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kod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pacijenata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koji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dobijaju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amlodipin</w:t>
            </w:r>
            <w:r>
              <w:rPr>
                <w:rFonts w:ascii="Microsoft Sans Serif" w:hAnsi="Microsoft Sans Serif" w:cs="Microsoft Sans Serif"/>
                <w:color w:val="231F20"/>
                <w:sz w:val="20"/>
                <w:szCs w:val="20"/>
                <w:lang w:val="sr-Cyrl-RS"/>
              </w:rPr>
              <w:t>.</w:t>
            </w:r>
          </w:p>
        </w:tc>
      </w:tr>
      <w:tr w14:paraId="6B533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vMerge w:val="continue"/>
          </w:tcPr>
          <w:p w14:paraId="4511639C">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r-Cyrl-RS"/>
              </w:rPr>
            </w:pPr>
          </w:p>
        </w:tc>
        <w:tc>
          <w:tcPr>
            <w:tcW w:w="2492" w:type="dxa"/>
          </w:tcPr>
          <w:p w14:paraId="47272C6A">
            <w:pPr>
              <w:widowControl w:val="0"/>
              <w:kinsoku w:val="0"/>
              <w:overflowPunct w:val="0"/>
              <w:autoSpaceDE w:val="0"/>
              <w:autoSpaceDN w:val="0"/>
              <w:adjustRightInd w:val="0"/>
              <w:spacing w:before="78"/>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lang w:val="sr-Cyrl-RS"/>
              </w:rPr>
              <w:t>Dantrolen</w:t>
            </w:r>
            <w:r>
              <w:rPr>
                <w:rFonts w:ascii="Microsoft Sans Serif" w:hAnsi="Microsoft Sans Serif" w:cs="Microsoft Sans Serif"/>
                <w:color w:val="231F20"/>
                <w:sz w:val="20"/>
                <w:szCs w:val="20"/>
              </w:rPr>
              <w:t xml:space="preserve"> (infuzija)</w:t>
            </w:r>
          </w:p>
        </w:tc>
        <w:tc>
          <w:tcPr>
            <w:tcW w:w="5304" w:type="dxa"/>
          </w:tcPr>
          <w:p w14:paraId="3C13C67A">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Kod životinja je primjećena letalna ventrikularna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fibrilacija i kardiovaskularni kolaps vezani za</w:t>
            </w:r>
          </w:p>
          <w:p w14:paraId="5DB1F974">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hiperkalemiju nakon primjene verapamila i</w:t>
            </w:r>
          </w:p>
          <w:p w14:paraId="0FBBCDC1">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intravenskog dantrolena. Zbog rizika od</w:t>
            </w:r>
          </w:p>
          <w:p w14:paraId="5831032A">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hiperkalemije, savjetuje se izbjegavanje istovremene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lang w:val="sv-SE"/>
              </w:rPr>
              <w:t>primjene blokatora kalcijumskih kanala kao što 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lang w:val="sv-SE"/>
              </w:rPr>
              <w:t>amlodipin kod pacijenata koji su podložni malignoj</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lang w:val="sv-SE"/>
              </w:rPr>
              <w:t>hipertermiji i u liječenju maligne hipertermije.</w:t>
            </w:r>
          </w:p>
        </w:tc>
      </w:tr>
      <w:tr w14:paraId="156A6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33E139B8">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lang w:val="sr-Cyrl-RS"/>
              </w:rPr>
              <w:t>Valsartan i</w:t>
            </w:r>
            <w:r>
              <w:rPr>
                <w:rFonts w:ascii="Microsoft Sans Serif" w:hAnsi="Microsoft Sans Serif" w:cs="Microsoft Sans Serif"/>
                <w:color w:val="231F20"/>
                <w:sz w:val="20"/>
                <w:szCs w:val="20"/>
              </w:rPr>
              <w:t xml:space="preserve"> HCT</w:t>
            </w:r>
          </w:p>
        </w:tc>
        <w:tc>
          <w:tcPr>
            <w:tcW w:w="2492" w:type="dxa"/>
          </w:tcPr>
          <w:p w14:paraId="6EE4E7A1">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Nesteroidni antiinflamatorni</w:t>
            </w:r>
          </w:p>
          <w:p w14:paraId="5E9704DF">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lijekovi (NSAIL), uklјučujući i</w:t>
            </w:r>
          </w:p>
          <w:p w14:paraId="62A2C2BD">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selektivne inhibitore</w:t>
            </w:r>
          </w:p>
          <w:p w14:paraId="1915C3CD">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ciklooksigenaze-2 (COX-2</w:t>
            </w:r>
          </w:p>
          <w:p w14:paraId="73053B9A">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inhibitore),</w:t>
            </w:r>
          </w:p>
          <w:p w14:paraId="2ACC82A0">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acetilsalicilnu kiselinu (&gt;3 g/dan),</w:t>
            </w:r>
          </w:p>
          <w:p w14:paraId="2FE17F6E">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i neselektivne NSAIL</w:t>
            </w:r>
          </w:p>
        </w:tc>
        <w:tc>
          <w:tcPr>
            <w:tcW w:w="5304" w:type="dxa"/>
          </w:tcPr>
          <w:p w14:paraId="52492C7C">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Lijekovi NSAIL grupe mogu da umanje</w:t>
            </w:r>
          </w:p>
          <w:p w14:paraId="1378FF2E">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antihipertenzivno dejstvo i blokatora angiotenzin II receptora i hidrohlorotiazida, kada se primjenjuju istovremeno.</w:t>
            </w:r>
          </w:p>
          <w:p w14:paraId="1124C385">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Osim toga, istovremena upotreba kombinacije</w:t>
            </w:r>
          </w:p>
          <w:p w14:paraId="6404562A">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lang w:val="sr-Cyrl-RS"/>
              </w:rPr>
              <w:t>amlodipin</w:t>
            </w:r>
            <w:r>
              <w:rPr>
                <w:rFonts w:ascii="Microsoft Sans Serif" w:hAnsi="Microsoft Sans Serif" w:cs="Microsoft Sans Serif"/>
                <w:color w:val="231F20"/>
                <w:sz w:val="20"/>
                <w:szCs w:val="20"/>
              </w:rPr>
              <w:t>/valsartan/HCT i lijekova NSAIL grupe može da dovede do pogoršanja funkcije bubrega i porasta koncentracije kalijuma u serumu. Zbog toga se preporučuje praćenje funkcije bubrega na početku terapije, kao i odgovarajuća hidratacija pacijenta.</w:t>
            </w:r>
          </w:p>
        </w:tc>
      </w:tr>
      <w:tr w14:paraId="1BCAC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2EE116D0">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Valsartan</w:t>
            </w:r>
          </w:p>
        </w:tc>
        <w:tc>
          <w:tcPr>
            <w:tcW w:w="2492" w:type="dxa"/>
          </w:tcPr>
          <w:p w14:paraId="193281BD">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Inhibitori transportera</w:t>
            </w:r>
          </w:p>
          <w:p w14:paraId="41A7DE6A">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preuzimanja</w:t>
            </w:r>
          </w:p>
          <w:p w14:paraId="600C6F88">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(rifampicin, ciklosporin)</w:t>
            </w:r>
          </w:p>
          <w:p w14:paraId="581FAB3E">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ili efluksnog</w:t>
            </w:r>
          </w:p>
          <w:p w14:paraId="11F24BE5">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transportera (ritonavir)</w:t>
            </w:r>
          </w:p>
        </w:tc>
        <w:tc>
          <w:tcPr>
            <w:tcW w:w="5304" w:type="dxa"/>
          </w:tcPr>
          <w:p w14:paraId="770711DB">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Rezultati istraživanja u in vitro uslovima sa tkivom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humane jetre ukazuju da je valsartan supstrat</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transportera hepatičkog preuzimanja OATP1B1 i hepatičkog efluksnog transportera MRP2.</w:t>
            </w:r>
          </w:p>
          <w:p w14:paraId="66C48262">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Istovremena primjena inhibitora transportera preuzimanja (rifampicin, ciklosporin) ili efluksnog transportera (ritonavir) može da poveća sistemsku izloženost valsartanu.</w:t>
            </w:r>
          </w:p>
        </w:tc>
      </w:tr>
      <w:tr w14:paraId="639D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4D343229">
            <w:pPr>
              <w:widowControl w:val="0"/>
              <w:kinsoku w:val="0"/>
              <w:overflowPunct w:val="0"/>
              <w:autoSpaceDE w:val="0"/>
              <w:autoSpaceDN w:val="0"/>
              <w:adjustRightInd w:val="0"/>
              <w:spacing w:before="78"/>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HCT</w:t>
            </w:r>
          </w:p>
        </w:tc>
        <w:tc>
          <w:tcPr>
            <w:tcW w:w="2492" w:type="dxa"/>
          </w:tcPr>
          <w:p w14:paraId="2800D9CD">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Alkohol, barbiturati ili</w:t>
            </w:r>
          </w:p>
          <w:p w14:paraId="39C7CD87">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narkotici</w:t>
            </w:r>
          </w:p>
        </w:tc>
        <w:tc>
          <w:tcPr>
            <w:tcW w:w="5304" w:type="dxa"/>
          </w:tcPr>
          <w:p w14:paraId="30951D99">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 xml:space="preserve"> Istovremena primjena tiazidnih diuretika sa supstancama koje takođe imaju dejstvo na snižavanje krvnog pritiska (npr. smanjenjem aktivnosti simpatičkog centralnog nervnog sistema ili direktnom vazodilatacijom) može da pojača ortostatsku hipotenziju</w:t>
            </w:r>
          </w:p>
        </w:tc>
      </w:tr>
      <w:tr w14:paraId="2209A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2104205F">
            <w:pPr>
              <w:widowControl w:val="0"/>
              <w:kinsoku w:val="0"/>
              <w:overflowPunct w:val="0"/>
              <w:autoSpaceDE w:val="0"/>
              <w:autoSpaceDN w:val="0"/>
              <w:adjustRightInd w:val="0"/>
              <w:spacing w:before="78"/>
              <w:rPr>
                <w:rFonts w:ascii="Microsoft Sans Serif" w:hAnsi="Microsoft Sans Serif" w:cs="Microsoft Sans Serif"/>
                <w:color w:val="231F20"/>
                <w:sz w:val="20"/>
                <w:szCs w:val="20"/>
              </w:rPr>
            </w:pPr>
          </w:p>
        </w:tc>
        <w:tc>
          <w:tcPr>
            <w:tcW w:w="2492" w:type="dxa"/>
          </w:tcPr>
          <w:p w14:paraId="365A9FCC">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A</w:t>
            </w:r>
            <w:r>
              <w:rPr>
                <w:rFonts w:ascii="Microsoft Sans Serif" w:hAnsi="Microsoft Sans Serif" w:cs="Microsoft Sans Serif"/>
                <w:color w:val="231F20"/>
                <w:sz w:val="20"/>
                <w:szCs w:val="20"/>
                <w:lang w:val="sr-Cyrl-RS"/>
              </w:rPr>
              <w:t>mantadin</w:t>
            </w:r>
          </w:p>
        </w:tc>
        <w:tc>
          <w:tcPr>
            <w:tcW w:w="5304" w:type="dxa"/>
          </w:tcPr>
          <w:p w14:paraId="4DB1334B">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Tiazidi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ukl</w:t>
            </w:r>
            <w:r>
              <w:rPr>
                <w:rFonts w:ascii="Microsoft Sans Serif" w:hAnsi="Microsoft Sans Serif" w:cs="Microsoft Sans Serif"/>
                <w:color w:val="231F20"/>
                <w:sz w:val="20"/>
                <w:szCs w:val="20"/>
                <w:lang w:val="sr-Cyrl-RS"/>
              </w:rPr>
              <w:t>ј</w:t>
            </w:r>
            <w:r>
              <w:rPr>
                <w:rFonts w:ascii="Microsoft Sans Serif" w:hAnsi="Microsoft Sans Serif" w:cs="Microsoft Sans Serif"/>
                <w:color w:val="231F20"/>
                <w:sz w:val="20"/>
                <w:szCs w:val="20"/>
              </w:rPr>
              <w:t>u</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uju</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hidrohlorotiazid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mogu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pove</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aju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rizik</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od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pojave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ne</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el</w:t>
            </w:r>
            <w:r>
              <w:rPr>
                <w:rFonts w:ascii="Microsoft Sans Serif" w:hAnsi="Microsoft Sans Serif" w:cs="Microsoft Sans Serif"/>
                <w:color w:val="231F20"/>
                <w:sz w:val="20"/>
                <w:szCs w:val="20"/>
                <w:lang w:val="sr-Cyrl-RS"/>
              </w:rPr>
              <w:t>ј</w:t>
            </w:r>
            <w:r>
              <w:rPr>
                <w:rFonts w:ascii="Microsoft Sans Serif" w:hAnsi="Microsoft Sans Serif" w:cs="Microsoft Sans Serif"/>
                <w:color w:val="231F20"/>
                <w:sz w:val="20"/>
                <w:szCs w:val="20"/>
              </w:rPr>
              <w:t>enih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reakcija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izazvanih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amantadinom</w:t>
            </w:r>
            <w:r>
              <w:rPr>
                <w:rFonts w:ascii="Microsoft Sans Serif" w:hAnsi="Microsoft Sans Serif" w:cs="Microsoft Sans Serif"/>
                <w:color w:val="231F20"/>
                <w:sz w:val="20"/>
                <w:szCs w:val="20"/>
                <w:lang w:val="sr-Cyrl-RS"/>
              </w:rPr>
              <w:t>.</w:t>
            </w:r>
          </w:p>
        </w:tc>
      </w:tr>
      <w:tr w14:paraId="0EA04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67DCCE53">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r-Cyrl-RS"/>
              </w:rPr>
            </w:pPr>
          </w:p>
        </w:tc>
        <w:tc>
          <w:tcPr>
            <w:tcW w:w="2492" w:type="dxa"/>
          </w:tcPr>
          <w:p w14:paraId="39396780">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Antiholinergički i drugi</w:t>
            </w:r>
          </w:p>
          <w:p w14:paraId="6A4462B4">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lijekovi koji utiču na</w:t>
            </w:r>
          </w:p>
          <w:p w14:paraId="233896F0">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motilitet želuca</w:t>
            </w:r>
          </w:p>
        </w:tc>
        <w:tc>
          <w:tcPr>
            <w:tcW w:w="5304" w:type="dxa"/>
          </w:tcPr>
          <w:p w14:paraId="4D0331F4">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Bioraspoloživost diuretika tipa tiazida može biti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povećana antiholinergičnim lijekovima (npr. atropin,</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biperiden), vjerovatno usljed smanjenja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gastrointestinalnog motiliteta i brzine pražnjenja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želuca. Nasuprot tome, očekuje se da prokinetičke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supstance kao što je cisaprid mogu da smanje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bioraspoloživost diuretika tipa tiazida</w:t>
            </w:r>
            <w:r>
              <w:rPr>
                <w:rFonts w:ascii="Microsoft Sans Serif" w:hAnsi="Microsoft Sans Serif" w:cs="Microsoft Sans Serif"/>
                <w:color w:val="231F20"/>
                <w:sz w:val="20"/>
                <w:szCs w:val="20"/>
                <w:lang w:val="sr-Cyrl-RS"/>
              </w:rPr>
              <w:t>.</w:t>
            </w:r>
          </w:p>
        </w:tc>
      </w:tr>
      <w:tr w14:paraId="0D70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354646CB">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en-GB"/>
              </w:rPr>
            </w:pPr>
          </w:p>
        </w:tc>
        <w:tc>
          <w:tcPr>
            <w:tcW w:w="2492" w:type="dxa"/>
          </w:tcPr>
          <w:p w14:paraId="4690C393">
            <w:pPr>
              <w:widowControl w:val="0"/>
              <w:kinsoku w:val="0"/>
              <w:overflowPunct w:val="0"/>
              <w:autoSpaceDE w:val="0"/>
              <w:autoSpaceDN w:val="0"/>
              <w:adjustRightInd w:val="0"/>
              <w:rPr>
                <w:rFonts w:ascii="Microsoft Sans Serif" w:hAnsi="Microsoft Sans Serif" w:cs="Microsoft Sans Serif"/>
                <w:color w:val="231F20"/>
                <w:sz w:val="20"/>
                <w:szCs w:val="20"/>
              </w:rPr>
            </w:pPr>
          </w:p>
          <w:p w14:paraId="7823C913">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Antidijabetici (npr.</w:t>
            </w:r>
          </w:p>
          <w:p w14:paraId="0FE5E899">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insulin i oralni</w:t>
            </w:r>
          </w:p>
          <w:p w14:paraId="0218F174">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antidijabetički lijekovi).</w:t>
            </w:r>
          </w:p>
          <w:p w14:paraId="28FD8843">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p>
          <w:p w14:paraId="6FF653DD">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p>
          <w:p w14:paraId="2B640184">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p>
          <w:p w14:paraId="043C1B93">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p>
          <w:p w14:paraId="788B33FF">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p>
        </w:tc>
        <w:tc>
          <w:tcPr>
            <w:tcW w:w="5304" w:type="dxa"/>
          </w:tcPr>
          <w:p w14:paraId="0F56BBD2">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Tiazidi mogu da izmjene toleranciju na glukozu. Možda će biti neophodno prilagođavanje doze antidijabetika.</w:t>
            </w:r>
          </w:p>
        </w:tc>
      </w:tr>
      <w:tr w14:paraId="406C8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20132AA3">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v-SE"/>
              </w:rPr>
            </w:pPr>
          </w:p>
        </w:tc>
        <w:tc>
          <w:tcPr>
            <w:tcW w:w="2492" w:type="dxa"/>
          </w:tcPr>
          <w:p w14:paraId="6545A25C">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p>
          <w:p w14:paraId="1A577354">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 xml:space="preserve">Metformin </w:t>
            </w:r>
          </w:p>
        </w:tc>
        <w:tc>
          <w:tcPr>
            <w:tcW w:w="5304" w:type="dxa"/>
          </w:tcPr>
          <w:p w14:paraId="51EEC274">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Metformin treba oprezno koristiti zbog rizika od laktatne acidoze indukovane mogućom funkcionalnom insuficijencijom bubrega povezanom sa hidrohlorotiazidom</w:t>
            </w:r>
          </w:p>
          <w:p w14:paraId="27F01544">
            <w:pPr>
              <w:widowControl w:val="0"/>
              <w:kinsoku w:val="0"/>
              <w:overflowPunct w:val="0"/>
              <w:autoSpaceDE w:val="0"/>
              <w:autoSpaceDN w:val="0"/>
              <w:adjustRightInd w:val="0"/>
              <w:rPr>
                <w:rFonts w:ascii="Microsoft Sans Serif" w:hAnsi="Microsoft Sans Serif" w:cs="Microsoft Sans Serif"/>
                <w:color w:val="231F20"/>
                <w:sz w:val="20"/>
                <w:szCs w:val="20"/>
              </w:rPr>
            </w:pPr>
          </w:p>
        </w:tc>
      </w:tr>
      <w:tr w14:paraId="195D7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1F0CFE13">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en-GB"/>
              </w:rPr>
            </w:pPr>
          </w:p>
        </w:tc>
        <w:tc>
          <w:tcPr>
            <w:tcW w:w="2492" w:type="dxa"/>
          </w:tcPr>
          <w:p w14:paraId="25B8102A">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Beta blokatori i</w:t>
            </w:r>
          </w:p>
          <w:p w14:paraId="3AB85419">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diazoksid</w:t>
            </w:r>
          </w:p>
        </w:tc>
        <w:tc>
          <w:tcPr>
            <w:tcW w:w="5304" w:type="dxa"/>
          </w:tcPr>
          <w:p w14:paraId="43A7D9DB">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Istovremena primjena tiazidnih diuretika, uklјučujući hidrohlorotiazid, sa beta blokatorima može da poveća rizik od hiperglikemije. Tiazidni diuretici, uklјučujući hidrohlorotiazid, mogu da pojačaju hiperglikemijsko dejstvo diazoksida.</w:t>
            </w:r>
          </w:p>
        </w:tc>
      </w:tr>
      <w:tr w14:paraId="47519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3158EEA5">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en-GB"/>
              </w:rPr>
            </w:pPr>
          </w:p>
        </w:tc>
        <w:tc>
          <w:tcPr>
            <w:tcW w:w="2492" w:type="dxa"/>
          </w:tcPr>
          <w:p w14:paraId="3BC7F7CC">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Ciklosporin</w:t>
            </w:r>
          </w:p>
        </w:tc>
        <w:tc>
          <w:tcPr>
            <w:tcW w:w="5304" w:type="dxa"/>
          </w:tcPr>
          <w:p w14:paraId="017A2E5F">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Istovremena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terapija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ciklosporinom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mo</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pove</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rizik</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od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hiperurikemije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komplikacije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tipa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gihta</w:t>
            </w:r>
            <w:r>
              <w:rPr>
                <w:rFonts w:ascii="Microsoft Sans Serif" w:hAnsi="Microsoft Sans Serif" w:cs="Microsoft Sans Serif"/>
                <w:color w:val="231F20"/>
                <w:sz w:val="20"/>
                <w:szCs w:val="20"/>
                <w:lang w:val="sr-Cyrl-RS"/>
              </w:rPr>
              <w:t>.</w:t>
            </w:r>
          </w:p>
        </w:tc>
      </w:tr>
      <w:tr w14:paraId="03D7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21067BD9">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r-Cyrl-RS"/>
              </w:rPr>
            </w:pPr>
          </w:p>
        </w:tc>
        <w:tc>
          <w:tcPr>
            <w:tcW w:w="2492" w:type="dxa"/>
          </w:tcPr>
          <w:p w14:paraId="10C9E5E3">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Citotoksični lijekovi</w:t>
            </w:r>
          </w:p>
        </w:tc>
        <w:tc>
          <w:tcPr>
            <w:tcW w:w="5304" w:type="dxa"/>
          </w:tcPr>
          <w:p w14:paraId="2C84F5D4">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Tiazidi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ukl</w:t>
            </w:r>
            <w:r>
              <w:rPr>
                <w:rFonts w:ascii="Microsoft Sans Serif" w:hAnsi="Microsoft Sans Serif" w:cs="Microsoft Sans Serif"/>
                <w:color w:val="231F20"/>
                <w:sz w:val="20"/>
                <w:szCs w:val="20"/>
                <w:lang w:val="sr-Cyrl-RS"/>
              </w:rPr>
              <w:t>ј</w:t>
            </w:r>
            <w:r>
              <w:rPr>
                <w:rFonts w:ascii="Microsoft Sans Serif" w:hAnsi="Microsoft Sans Serif" w:cs="Microsoft Sans Serif"/>
                <w:color w:val="231F20"/>
                <w:sz w:val="20"/>
                <w:szCs w:val="20"/>
              </w:rPr>
              <w:t>u</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uju</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hidrohlorotiazid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mogu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smanje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renalnu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ekskreciju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citotoksi</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nih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lijekova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npr</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ciklofosfamida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metotreksata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poja</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aju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njihovo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mijelosupresivno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dejstvo</w:t>
            </w:r>
            <w:r>
              <w:rPr>
                <w:rFonts w:ascii="Microsoft Sans Serif" w:hAnsi="Microsoft Sans Serif" w:cs="Microsoft Sans Serif"/>
                <w:color w:val="231F20"/>
                <w:sz w:val="20"/>
                <w:szCs w:val="20"/>
                <w:lang w:val="sr-Cyrl-RS"/>
              </w:rPr>
              <w:t>.</w:t>
            </w:r>
          </w:p>
        </w:tc>
      </w:tr>
      <w:tr w14:paraId="58FBA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0247844B">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r-Cyrl-RS"/>
              </w:rPr>
            </w:pPr>
          </w:p>
        </w:tc>
        <w:tc>
          <w:tcPr>
            <w:tcW w:w="2492" w:type="dxa"/>
          </w:tcPr>
          <w:p w14:paraId="0CAAF330">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Glokozidi digitalisa</w:t>
            </w:r>
          </w:p>
        </w:tc>
        <w:tc>
          <w:tcPr>
            <w:tcW w:w="5304" w:type="dxa"/>
          </w:tcPr>
          <w:p w14:paraId="154025ED">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Hipokalemija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ili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hipomagnezemija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izazvane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tiazidom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mogu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jave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kao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ne</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el</w:t>
            </w:r>
            <w:r>
              <w:rPr>
                <w:rFonts w:ascii="Microsoft Sans Serif" w:hAnsi="Microsoft Sans Serif" w:cs="Microsoft Sans Serif"/>
                <w:color w:val="231F20"/>
                <w:sz w:val="20"/>
                <w:szCs w:val="20"/>
                <w:lang w:val="sr-Cyrl-RS"/>
              </w:rPr>
              <w:t>ј</w:t>
            </w:r>
            <w:r>
              <w:rPr>
                <w:rFonts w:ascii="Microsoft Sans Serif" w:hAnsi="Microsoft Sans Serif" w:cs="Microsoft Sans Serif"/>
                <w:color w:val="231F20"/>
                <w:sz w:val="20"/>
                <w:szCs w:val="20"/>
              </w:rPr>
              <w:t>eno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dejstvo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koje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doprinosi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nastanku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sr</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anih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aritmija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izazvanih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digitalisom</w:t>
            </w:r>
            <w:r>
              <w:rPr>
                <w:rFonts w:ascii="Microsoft Sans Serif" w:hAnsi="Microsoft Sans Serif" w:cs="Microsoft Sans Serif"/>
                <w:color w:val="231F20"/>
                <w:sz w:val="20"/>
                <w:szCs w:val="20"/>
                <w:lang w:val="sr-Cyrl-RS"/>
              </w:rPr>
              <w:t>.</w:t>
            </w:r>
          </w:p>
        </w:tc>
      </w:tr>
      <w:tr w14:paraId="00EB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48A9CEAB">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r-Cyrl-RS"/>
              </w:rPr>
            </w:pPr>
          </w:p>
        </w:tc>
        <w:tc>
          <w:tcPr>
            <w:tcW w:w="2492" w:type="dxa"/>
          </w:tcPr>
          <w:p w14:paraId="4D44E29D">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Kontrastna sredstva na bazi joda</w:t>
            </w:r>
          </w:p>
        </w:tc>
        <w:tc>
          <w:tcPr>
            <w:tcW w:w="5304" w:type="dxa"/>
          </w:tcPr>
          <w:p w14:paraId="66B67674">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slu</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aju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dehidratacije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izazvane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diureticima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postoji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pove</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an</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rizik</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od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akutne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insuficijencije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bubrega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naro</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ito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uz</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visoke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doze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sredstava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bazi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joda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Prije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njihove primjene treba rehidrirati pacijente.</w:t>
            </w:r>
          </w:p>
        </w:tc>
      </w:tr>
      <w:tr w14:paraId="325F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56B7FF33">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en-GB"/>
              </w:rPr>
            </w:pPr>
          </w:p>
        </w:tc>
        <w:tc>
          <w:tcPr>
            <w:tcW w:w="2492" w:type="dxa"/>
          </w:tcPr>
          <w:p w14:paraId="6BC62603">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Jonoizmenjivačke smole</w:t>
            </w:r>
          </w:p>
        </w:tc>
        <w:tc>
          <w:tcPr>
            <w:tcW w:w="5304" w:type="dxa"/>
          </w:tcPr>
          <w:p w14:paraId="318291C7">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Resorpcija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tiazidnih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diuretika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ukl</w:t>
            </w:r>
            <w:r>
              <w:rPr>
                <w:rFonts w:ascii="Microsoft Sans Serif" w:hAnsi="Microsoft Sans Serif" w:cs="Microsoft Sans Serif"/>
                <w:color w:val="231F20"/>
                <w:sz w:val="20"/>
                <w:szCs w:val="20"/>
                <w:lang w:val="sr-Cyrl-RS"/>
              </w:rPr>
              <w:t>ј</w:t>
            </w:r>
            <w:r>
              <w:rPr>
                <w:rFonts w:ascii="Microsoft Sans Serif" w:hAnsi="Microsoft Sans Serif" w:cs="Microsoft Sans Serif"/>
                <w:color w:val="231F20"/>
                <w:sz w:val="20"/>
                <w:szCs w:val="20"/>
              </w:rPr>
              <w:t>u</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uju</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i</w:t>
            </w:r>
          </w:p>
          <w:p w14:paraId="791F5336">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hidrohlorotiazid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smanjuje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prisustvu</w:t>
            </w:r>
          </w:p>
          <w:p w14:paraId="36E2F548">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holestiramina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ili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holestipola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mo</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dovede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djelovanja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tiazidnih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diuretika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koje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ispod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terapijskih</w:t>
            </w:r>
            <w:r>
              <w:rPr>
                <w:rFonts w:ascii="Microsoft Sans Serif" w:hAnsi="Microsoft Sans Serif" w:cs="Microsoft Sans Serif"/>
                <w:color w:val="231F20"/>
                <w:sz w:val="20"/>
                <w:szCs w:val="20"/>
                <w:lang w:val="sr-Cyrl-RS"/>
              </w:rPr>
              <w:t>.</w:t>
            </w:r>
          </w:p>
          <w:p w14:paraId="67ACB532">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Me</w:t>
            </w:r>
            <w:r>
              <w:rPr>
                <w:rFonts w:ascii="Microsoft Sans Serif" w:hAnsi="Microsoft Sans Serif" w:cs="Microsoft Sans Serif"/>
                <w:color w:val="231F20"/>
                <w:sz w:val="20"/>
                <w:szCs w:val="20"/>
                <w:lang w:val="sr-Cyrl-RS"/>
              </w:rPr>
              <w:t>đ</w:t>
            </w:r>
            <w:r>
              <w:rPr>
                <w:rFonts w:ascii="Microsoft Sans Serif" w:hAnsi="Microsoft Sans Serif" w:cs="Microsoft Sans Serif"/>
                <w:color w:val="231F20"/>
                <w:sz w:val="20"/>
                <w:szCs w:val="20"/>
              </w:rPr>
              <w:t>utim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raspore</w:t>
            </w:r>
            <w:r>
              <w:rPr>
                <w:rFonts w:ascii="Microsoft Sans Serif" w:hAnsi="Microsoft Sans Serif" w:cs="Microsoft Sans Serif"/>
                <w:color w:val="231F20"/>
                <w:sz w:val="20"/>
                <w:szCs w:val="20"/>
                <w:lang w:val="sr-Cyrl-RS"/>
              </w:rPr>
              <w:t>đ</w:t>
            </w:r>
            <w:r>
              <w:rPr>
                <w:rFonts w:ascii="Microsoft Sans Serif" w:hAnsi="Microsoft Sans Serif" w:cs="Microsoft Sans Serif"/>
                <w:color w:val="231F20"/>
                <w:sz w:val="20"/>
                <w:szCs w:val="20"/>
              </w:rPr>
              <w:t>ivanje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doziranja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hidrohlorotiazida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smole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primjer</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kada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hidrohlorotiazid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primjeni</w:t>
            </w:r>
          </w:p>
          <w:p w14:paraId="0118E03C">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v-SE"/>
              </w:rPr>
              <w:t>najmanje 4 sata prije ili 4-6 sati nakon primjene smola,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lang w:val="sv-SE"/>
              </w:rPr>
              <w:t>može interakciju smanjiti na najmanju meru</w:t>
            </w:r>
            <w:r>
              <w:rPr>
                <w:rFonts w:ascii="Microsoft Sans Serif" w:hAnsi="Microsoft Sans Serif" w:cs="Microsoft Sans Serif"/>
                <w:color w:val="231F20"/>
                <w:sz w:val="20"/>
                <w:szCs w:val="20"/>
                <w:lang w:val="sr-Cyrl-RS"/>
              </w:rPr>
              <w:t>.</w:t>
            </w:r>
          </w:p>
        </w:tc>
      </w:tr>
      <w:tr w14:paraId="1584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05E40810">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v-SE"/>
              </w:rPr>
            </w:pPr>
          </w:p>
        </w:tc>
        <w:tc>
          <w:tcPr>
            <w:tcW w:w="2492" w:type="dxa"/>
          </w:tcPr>
          <w:p w14:paraId="40E7F23F">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Lijekovi koji utiču na</w:t>
            </w:r>
          </w:p>
          <w:p w14:paraId="1D452585">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koncentraciju kalijuma</w:t>
            </w:r>
          </w:p>
          <w:p w14:paraId="535544F0">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u serumu</w:t>
            </w:r>
          </w:p>
          <w:p w14:paraId="5818ADA9">
            <w:pPr>
              <w:widowControl w:val="0"/>
              <w:kinsoku w:val="0"/>
              <w:overflowPunct w:val="0"/>
              <w:autoSpaceDE w:val="0"/>
              <w:autoSpaceDN w:val="0"/>
              <w:adjustRightInd w:val="0"/>
              <w:rPr>
                <w:rFonts w:ascii="Microsoft Sans Serif" w:hAnsi="Microsoft Sans Serif" w:cs="Microsoft Sans Serif"/>
                <w:color w:val="231F20"/>
                <w:sz w:val="20"/>
                <w:szCs w:val="20"/>
              </w:rPr>
            </w:pPr>
          </w:p>
          <w:p w14:paraId="7E3F7741">
            <w:pPr>
              <w:widowControl w:val="0"/>
              <w:kinsoku w:val="0"/>
              <w:overflowPunct w:val="0"/>
              <w:autoSpaceDE w:val="0"/>
              <w:autoSpaceDN w:val="0"/>
              <w:adjustRightInd w:val="0"/>
              <w:rPr>
                <w:rFonts w:ascii="Microsoft Sans Serif" w:hAnsi="Microsoft Sans Serif" w:cs="Microsoft Sans Serif"/>
                <w:color w:val="231F20"/>
                <w:sz w:val="20"/>
                <w:szCs w:val="20"/>
              </w:rPr>
            </w:pPr>
          </w:p>
        </w:tc>
        <w:tc>
          <w:tcPr>
            <w:tcW w:w="5304" w:type="dxa"/>
          </w:tcPr>
          <w:p w14:paraId="63CEF46E">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Hipokalemičko dejstvo hidrohlorotiazida može biti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pojačano istovremenom primjenom kaliuretičkih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diuretika, kortikosteroida, laksativa,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adrenokortikotropina (ACTH), amfotericina, karbenoksolona, penicillina G i derivata salicilne kiseline ili antiaritmika. Ako ovi lijekovi moraju da se propišu sa kombinacijom amlodipin</w:t>
            </w:r>
            <w:r>
              <w:rPr>
                <w:rFonts w:ascii="Microsoft Sans Serif" w:hAnsi="Microsoft Sans Serif" w:cs="Microsoft Sans Serif"/>
                <w:color w:val="231F20"/>
                <w:sz w:val="20"/>
                <w:szCs w:val="20"/>
                <w:lang w:val="sr-Cyrl-RS"/>
              </w:rPr>
              <w:t>/valsartan</w:t>
            </w:r>
            <w:r>
              <w:rPr>
                <w:rFonts w:ascii="Microsoft Sans Serif" w:hAnsi="Microsoft Sans Serif" w:cs="Microsoft Sans Serif"/>
                <w:color w:val="231F20"/>
                <w:sz w:val="20"/>
                <w:szCs w:val="20"/>
              </w:rPr>
              <w:t>/HCT, savjetuje se praćenje koncentracije kalijuma u plazmi.</w:t>
            </w:r>
          </w:p>
        </w:tc>
      </w:tr>
      <w:tr w14:paraId="7900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06E4532D">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en-GB"/>
              </w:rPr>
            </w:pPr>
          </w:p>
        </w:tc>
        <w:tc>
          <w:tcPr>
            <w:tcW w:w="2492" w:type="dxa"/>
          </w:tcPr>
          <w:p w14:paraId="70FB0F42">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Lijekovi koji utiču na</w:t>
            </w:r>
          </w:p>
          <w:p w14:paraId="6A8551A2">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koncentraciju natrijuma</w:t>
            </w:r>
          </w:p>
          <w:p w14:paraId="7052C385">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u serumu</w:t>
            </w:r>
          </w:p>
        </w:tc>
        <w:tc>
          <w:tcPr>
            <w:tcW w:w="5304" w:type="dxa"/>
          </w:tcPr>
          <w:p w14:paraId="0A11D0F8">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Hiponatremijsko dejstvo diuretika može biti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pojačano istovremenom primjenom lijekova kao što su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antidepresivi, antipsihotici, antiepileptici i sl.</w:t>
            </w:r>
          </w:p>
          <w:p w14:paraId="1DE5191A">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Posebna pažnja se mora obratiti kod dugotrajne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lang w:val="sv-SE"/>
              </w:rPr>
              <w:t>primjene ovih lijekova</w:t>
            </w:r>
          </w:p>
        </w:tc>
      </w:tr>
      <w:tr w14:paraId="200E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2D3F0453">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v-SE"/>
              </w:rPr>
            </w:pPr>
          </w:p>
        </w:tc>
        <w:tc>
          <w:tcPr>
            <w:tcW w:w="2492" w:type="dxa"/>
          </w:tcPr>
          <w:p w14:paraId="23ECEEA2">
            <w:pPr>
              <w:widowControl w:val="0"/>
              <w:kinsoku w:val="0"/>
              <w:overflowPunct w:val="0"/>
              <w:autoSpaceDE w:val="0"/>
              <w:autoSpaceDN w:val="0"/>
              <w:adjustRightInd w:val="0"/>
              <w:rPr>
                <w:rFonts w:ascii="Microsoft Sans Serif" w:hAnsi="Microsoft Sans Serif" w:cs="Microsoft Sans Serif"/>
                <w:i/>
                <w:color w:val="231F20"/>
                <w:sz w:val="20"/>
                <w:szCs w:val="20"/>
                <w:lang w:val="sv-SE"/>
              </w:rPr>
            </w:pPr>
            <w:r>
              <w:rPr>
                <w:rFonts w:ascii="Microsoft Sans Serif" w:hAnsi="Microsoft Sans Serif" w:cs="Microsoft Sans Serif"/>
                <w:color w:val="231F20"/>
                <w:sz w:val="20"/>
                <w:szCs w:val="20"/>
                <w:lang w:val="sr-Cyrl-RS"/>
              </w:rPr>
              <w:t>Lijekovi koji mogu da izazovu</w:t>
            </w:r>
            <w:r>
              <w:rPr>
                <w:rFonts w:ascii="Microsoft Sans Serif" w:hAnsi="Microsoft Sans Serif" w:cs="Microsoft Sans Serif"/>
                <w:color w:val="231F20"/>
                <w:sz w:val="20"/>
                <w:szCs w:val="20"/>
                <w:lang w:val="sv-SE"/>
              </w:rPr>
              <w:t xml:space="preserve"> </w:t>
            </w:r>
            <w:r>
              <w:rPr>
                <w:rFonts w:ascii="Microsoft Sans Serif" w:hAnsi="Microsoft Sans Serif" w:cs="Microsoft Sans Serif"/>
                <w:i/>
                <w:color w:val="231F20"/>
                <w:sz w:val="20"/>
                <w:szCs w:val="20"/>
                <w:lang w:val="sv-SE"/>
              </w:rPr>
              <w:t>torsades de</w:t>
            </w:r>
          </w:p>
          <w:p w14:paraId="2AED6236">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i/>
                <w:color w:val="231F20"/>
                <w:sz w:val="20"/>
                <w:szCs w:val="20"/>
              </w:rPr>
              <w:t>pointes</w:t>
            </w:r>
          </w:p>
        </w:tc>
        <w:tc>
          <w:tcPr>
            <w:tcW w:w="5304" w:type="dxa"/>
          </w:tcPr>
          <w:p w14:paraId="6FDD8396">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Zbog rizika od hipokalemije, hidrohlorotiazid treba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 xml:space="preserve">oprezno primjenjivati kada se koristi sa medicinskim proizvodima koji mogu da izazovu </w:t>
            </w:r>
            <w:r>
              <w:rPr>
                <w:rFonts w:ascii="Microsoft Sans Serif" w:hAnsi="Microsoft Sans Serif" w:cs="Microsoft Sans Serif"/>
                <w:i/>
                <w:color w:val="231F20"/>
                <w:sz w:val="20"/>
                <w:szCs w:val="20"/>
              </w:rPr>
              <w:t>torsades de</w:t>
            </w:r>
            <w:r>
              <w:rPr>
                <w:rFonts w:ascii="Microsoft Sans Serif" w:hAnsi="Microsoft Sans Serif" w:cs="Microsoft Sans Serif"/>
                <w:color w:val="231F20"/>
                <w:sz w:val="20"/>
                <w:szCs w:val="20"/>
              </w:rPr>
              <w:t xml:space="preserve"> </w:t>
            </w:r>
            <w:r>
              <w:rPr>
                <w:rFonts w:ascii="Microsoft Sans Serif" w:hAnsi="Microsoft Sans Serif" w:cs="Microsoft Sans Serif"/>
                <w:i/>
                <w:color w:val="231F20"/>
                <w:sz w:val="20"/>
                <w:szCs w:val="20"/>
              </w:rPr>
              <w:t>pointes</w:t>
            </w:r>
            <w:r>
              <w:rPr>
                <w:rFonts w:ascii="Microsoft Sans Serif" w:hAnsi="Microsoft Sans Serif" w:cs="Microsoft Sans Serif"/>
                <w:color w:val="231F20"/>
                <w:sz w:val="20"/>
                <w:szCs w:val="20"/>
              </w:rPr>
              <w:t xml:space="preserve"> , naročito antiaritmicima klase Ia i antiaritmicima klase III i nekim antipsihoticima.</w:t>
            </w:r>
          </w:p>
        </w:tc>
      </w:tr>
      <w:tr w14:paraId="7CE4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5525FE4B">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en-GB"/>
              </w:rPr>
            </w:pPr>
          </w:p>
        </w:tc>
        <w:tc>
          <w:tcPr>
            <w:tcW w:w="2492" w:type="dxa"/>
          </w:tcPr>
          <w:p w14:paraId="03145668">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Lijekovi koji se koriste u terapiji gihta</w:t>
            </w:r>
          </w:p>
          <w:p w14:paraId="41DF072C">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(probenecid, sulfinpirazon i</w:t>
            </w:r>
          </w:p>
          <w:p w14:paraId="5BA3CECD">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alopurinol)</w:t>
            </w:r>
          </w:p>
        </w:tc>
        <w:tc>
          <w:tcPr>
            <w:tcW w:w="5304" w:type="dxa"/>
          </w:tcPr>
          <w:p w14:paraId="7339C99A">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Prilagođavanje doze urikozuričnih lijekova može da bude neophodno zato što hidrohlorotiazid može da poveća nivo mokraćne kiseline u serumu. Može biti</w:t>
            </w:r>
          </w:p>
          <w:p w14:paraId="0AF81601">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neophodno povećavanje doze probenecida ili</w:t>
            </w:r>
          </w:p>
          <w:p w14:paraId="6A70DDFB">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sulfinpirazona.</w:t>
            </w:r>
          </w:p>
          <w:p w14:paraId="0F34EFEC">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Istovremena primjena tiazidnih diuretika, uklјučujući hidrohlorotiazid, može da poveća incidencu reakcija preosjetlјivosti na alopurinol.</w:t>
            </w:r>
          </w:p>
        </w:tc>
      </w:tr>
      <w:tr w14:paraId="1A909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74E2B3FA">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en-GB"/>
              </w:rPr>
            </w:pPr>
          </w:p>
        </w:tc>
        <w:tc>
          <w:tcPr>
            <w:tcW w:w="2492" w:type="dxa"/>
          </w:tcPr>
          <w:p w14:paraId="381F618D">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Metildopa</w:t>
            </w:r>
          </w:p>
        </w:tc>
        <w:tc>
          <w:tcPr>
            <w:tcW w:w="5304" w:type="dxa"/>
          </w:tcPr>
          <w:p w14:paraId="26EE2F12">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izolovanim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slu</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ajevima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zabilje</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ena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hemoliti</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ka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anemija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koja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javl</w:t>
            </w:r>
            <w:r>
              <w:rPr>
                <w:rFonts w:ascii="Microsoft Sans Serif" w:hAnsi="Microsoft Sans Serif" w:cs="Microsoft Sans Serif"/>
                <w:color w:val="231F20"/>
                <w:sz w:val="20"/>
                <w:szCs w:val="20"/>
                <w:lang w:val="sr-Cyrl-RS"/>
              </w:rPr>
              <w:t>ј</w:t>
            </w:r>
            <w:r>
              <w:rPr>
                <w:rFonts w:ascii="Microsoft Sans Serif" w:hAnsi="Microsoft Sans Serif" w:cs="Microsoft Sans Serif"/>
                <w:color w:val="231F20"/>
                <w:sz w:val="20"/>
                <w:szCs w:val="20"/>
              </w:rPr>
              <w:t>ala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istovremenom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upotrebom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hidrohlorotiazida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metildope</w:t>
            </w:r>
            <w:r>
              <w:rPr>
                <w:rFonts w:ascii="Microsoft Sans Serif" w:hAnsi="Microsoft Sans Serif" w:cs="Microsoft Sans Serif"/>
                <w:color w:val="231F20"/>
                <w:sz w:val="20"/>
                <w:szCs w:val="20"/>
                <w:lang w:val="sr-Cyrl-RS"/>
              </w:rPr>
              <w:t>.</w:t>
            </w:r>
          </w:p>
        </w:tc>
      </w:tr>
      <w:tr w14:paraId="6B2D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3930BE8F">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r-Cyrl-RS"/>
              </w:rPr>
            </w:pPr>
          </w:p>
        </w:tc>
        <w:tc>
          <w:tcPr>
            <w:tcW w:w="2492" w:type="dxa"/>
          </w:tcPr>
          <w:p w14:paraId="6DDA6648">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Nedepolarizuju</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i</w:t>
            </w:r>
          </w:p>
          <w:p w14:paraId="6E92CE3E">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relaksansi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skeletnih</w:t>
            </w:r>
          </w:p>
          <w:p w14:paraId="35396F46">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mi</w:t>
            </w:r>
            <w:r>
              <w:rPr>
                <w:rFonts w:ascii="Microsoft Sans Serif" w:hAnsi="Microsoft Sans Serif" w:cs="Microsoft Sans Serif"/>
                <w:color w:val="231F20"/>
                <w:sz w:val="20"/>
                <w:szCs w:val="20"/>
                <w:lang w:val="sr-Cyrl-RS"/>
              </w:rPr>
              <w:t>š</w:t>
            </w:r>
            <w:r>
              <w:rPr>
                <w:rFonts w:ascii="Microsoft Sans Serif" w:hAnsi="Microsoft Sans Serif" w:cs="Microsoft Sans Serif"/>
                <w:color w:val="231F20"/>
                <w:sz w:val="20"/>
                <w:szCs w:val="20"/>
              </w:rPr>
              <w:t>i</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npr</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tubokurarin</w:t>
            </w:r>
            <w:r>
              <w:rPr>
                <w:rFonts w:ascii="Microsoft Sans Serif" w:hAnsi="Microsoft Sans Serif" w:cs="Microsoft Sans Serif"/>
                <w:color w:val="231F20"/>
                <w:sz w:val="20"/>
                <w:szCs w:val="20"/>
                <w:lang w:val="sr-Cyrl-RS"/>
              </w:rPr>
              <w:t>)</w:t>
            </w:r>
          </w:p>
        </w:tc>
        <w:tc>
          <w:tcPr>
            <w:tcW w:w="5304" w:type="dxa"/>
          </w:tcPr>
          <w:p w14:paraId="776EA7F1">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Tiazidi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ukl</w:t>
            </w:r>
            <w:r>
              <w:rPr>
                <w:rFonts w:ascii="Microsoft Sans Serif" w:hAnsi="Microsoft Sans Serif" w:cs="Microsoft Sans Serif"/>
                <w:color w:val="231F20"/>
                <w:sz w:val="20"/>
                <w:szCs w:val="20"/>
                <w:lang w:val="sr-Cyrl-RS"/>
              </w:rPr>
              <w:t>ј</w:t>
            </w:r>
            <w:r>
              <w:rPr>
                <w:rFonts w:ascii="Microsoft Sans Serif" w:hAnsi="Microsoft Sans Serif" w:cs="Microsoft Sans Serif"/>
                <w:color w:val="231F20"/>
                <w:sz w:val="20"/>
                <w:szCs w:val="20"/>
              </w:rPr>
              <w:t>u</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uju</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hidrohlorotiazid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poja</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avaju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dejstvo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derivata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kurare</w:t>
            </w:r>
            <w:r>
              <w:rPr>
                <w:rFonts w:ascii="Microsoft Sans Serif" w:hAnsi="Microsoft Sans Serif" w:cs="Microsoft Sans Serif"/>
                <w:color w:val="231F20"/>
                <w:sz w:val="20"/>
                <w:szCs w:val="20"/>
                <w:lang w:val="sr-Cyrl-RS"/>
              </w:rPr>
              <w:t>-</w:t>
            </w:r>
            <w:r>
              <w:rPr>
                <w:rFonts w:ascii="Microsoft Sans Serif" w:hAnsi="Microsoft Sans Serif" w:cs="Microsoft Sans Serif"/>
                <w:color w:val="231F20"/>
                <w:sz w:val="20"/>
                <w:szCs w:val="20"/>
              </w:rPr>
              <w:t>a</w:t>
            </w:r>
            <w:r>
              <w:rPr>
                <w:rFonts w:ascii="Microsoft Sans Serif" w:hAnsi="Microsoft Sans Serif" w:cs="Microsoft Sans Serif"/>
                <w:color w:val="231F20"/>
                <w:sz w:val="20"/>
                <w:szCs w:val="20"/>
                <w:lang w:val="sr-Cyrl-RS"/>
              </w:rPr>
              <w:t>.</w:t>
            </w:r>
          </w:p>
        </w:tc>
      </w:tr>
      <w:tr w14:paraId="543C9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57615B83">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r-Cyrl-RS"/>
              </w:rPr>
            </w:pPr>
          </w:p>
        </w:tc>
        <w:tc>
          <w:tcPr>
            <w:tcW w:w="2492" w:type="dxa"/>
          </w:tcPr>
          <w:p w14:paraId="3E73D0BE">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Ostali antihipertenzivni</w:t>
            </w:r>
          </w:p>
          <w:p w14:paraId="2C1E495B">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lijekovi</w:t>
            </w:r>
          </w:p>
        </w:tc>
        <w:tc>
          <w:tcPr>
            <w:tcW w:w="5304" w:type="dxa"/>
          </w:tcPr>
          <w:p w14:paraId="20F0E2E1">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Tiazidi pojačavaju antihipertenzivno dejstvo drugih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antihipertenzivnih lijekova (npr. gvanetidin,</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metildopa, beta blokatori, vazodilatatori, blokatori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kalcijumskih kanala, ACE inhibitori, lijekovi ARBs grupe i direktni inhibitori renina [DRI]).</w:t>
            </w:r>
          </w:p>
        </w:tc>
      </w:tr>
      <w:tr w14:paraId="52F1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343099BA">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en-GB"/>
              </w:rPr>
            </w:pPr>
          </w:p>
        </w:tc>
        <w:tc>
          <w:tcPr>
            <w:tcW w:w="2492" w:type="dxa"/>
          </w:tcPr>
          <w:p w14:paraId="74D36BAA">
            <w:pPr>
              <w:widowControl w:val="0"/>
              <w:kinsoku w:val="0"/>
              <w:overflowPunct w:val="0"/>
              <w:autoSpaceDE w:val="0"/>
              <w:autoSpaceDN w:val="0"/>
              <w:adjustRightInd w:val="0"/>
              <w:rPr>
                <w:rFonts w:ascii="Microsoft Sans Serif" w:hAnsi="Microsoft Sans Serif" w:cs="Microsoft Sans Serif"/>
                <w:color w:val="231F20"/>
                <w:sz w:val="20"/>
                <w:szCs w:val="20"/>
                <w:lang w:val="fr-FR"/>
              </w:rPr>
            </w:pPr>
            <w:r>
              <w:rPr>
                <w:rFonts w:ascii="Microsoft Sans Serif" w:hAnsi="Microsoft Sans Serif" w:cs="Microsoft Sans Serif"/>
                <w:color w:val="231F20"/>
                <w:sz w:val="20"/>
                <w:szCs w:val="20"/>
                <w:lang w:val="fr-FR"/>
              </w:rPr>
              <w:t>Adrenergični amini (npr. noradrenalin, adrenalin)</w:t>
            </w:r>
          </w:p>
        </w:tc>
        <w:tc>
          <w:tcPr>
            <w:tcW w:w="5304" w:type="dxa"/>
          </w:tcPr>
          <w:p w14:paraId="5FFD9B92">
            <w:pPr>
              <w:widowControl w:val="0"/>
              <w:kinsoku w:val="0"/>
              <w:overflowPunct w:val="0"/>
              <w:autoSpaceDE w:val="0"/>
              <w:autoSpaceDN w:val="0"/>
              <w:adjustRightInd w:val="0"/>
              <w:rPr>
                <w:rFonts w:ascii="Microsoft Sans Serif" w:hAnsi="Microsoft Sans Serif" w:cs="Microsoft Sans Serif"/>
                <w:color w:val="231F20"/>
                <w:sz w:val="20"/>
                <w:szCs w:val="20"/>
                <w:lang w:val="fr-FR"/>
              </w:rPr>
            </w:pPr>
            <w:r>
              <w:rPr>
                <w:rFonts w:ascii="Microsoft Sans Serif" w:hAnsi="Microsoft Sans Serif" w:cs="Microsoft Sans Serif"/>
                <w:color w:val="231F20"/>
                <w:sz w:val="20"/>
                <w:szCs w:val="20"/>
                <w:lang w:val="fr-FR"/>
              </w:rPr>
              <w:t>Hidrohlorotiazid može da umanji odgovor na</w:t>
            </w:r>
          </w:p>
          <w:p w14:paraId="6DD657C2">
            <w:pPr>
              <w:widowControl w:val="0"/>
              <w:kinsoku w:val="0"/>
              <w:overflowPunct w:val="0"/>
              <w:autoSpaceDE w:val="0"/>
              <w:autoSpaceDN w:val="0"/>
              <w:adjustRightInd w:val="0"/>
              <w:rPr>
                <w:rFonts w:ascii="Microsoft Sans Serif" w:hAnsi="Microsoft Sans Serif" w:cs="Microsoft Sans Serif"/>
                <w:color w:val="231F20"/>
                <w:sz w:val="20"/>
                <w:szCs w:val="20"/>
                <w:lang w:val="fr-FR"/>
              </w:rPr>
            </w:pPr>
            <w:r>
              <w:rPr>
                <w:rFonts w:ascii="Microsoft Sans Serif" w:hAnsi="Microsoft Sans Serif" w:cs="Microsoft Sans Serif"/>
                <w:color w:val="231F20"/>
                <w:sz w:val="20"/>
                <w:szCs w:val="20"/>
                <w:lang w:val="fr-FR"/>
              </w:rPr>
              <w:t>adrenergične amine kao što je noradrenalin. Klinički značaj ovog djelovanja nije siguran i nije dovol</w:t>
            </w:r>
            <w:r>
              <w:rPr>
                <w:rFonts w:ascii="Microsoft Sans Serif" w:hAnsi="Microsoft Sans Serif" w:cs="Microsoft Sans Serif"/>
                <w:color w:val="231F20"/>
                <w:sz w:val="20"/>
                <w:szCs w:val="20"/>
              </w:rPr>
              <w:t>ј</w:t>
            </w:r>
            <w:r>
              <w:rPr>
                <w:rFonts w:ascii="Microsoft Sans Serif" w:hAnsi="Microsoft Sans Serif" w:cs="Microsoft Sans Serif"/>
                <w:color w:val="231F20"/>
                <w:sz w:val="20"/>
                <w:szCs w:val="20"/>
                <w:lang w:val="fr-FR"/>
              </w:rPr>
              <w:t>an da iskl</w:t>
            </w:r>
            <w:r>
              <w:rPr>
                <w:rFonts w:ascii="Microsoft Sans Serif" w:hAnsi="Microsoft Sans Serif" w:cs="Microsoft Sans Serif"/>
                <w:color w:val="231F20"/>
                <w:sz w:val="20"/>
                <w:szCs w:val="20"/>
              </w:rPr>
              <w:t>ј</w:t>
            </w:r>
            <w:r>
              <w:rPr>
                <w:rFonts w:ascii="Microsoft Sans Serif" w:hAnsi="Microsoft Sans Serif" w:cs="Microsoft Sans Serif"/>
                <w:color w:val="231F20"/>
                <w:sz w:val="20"/>
                <w:szCs w:val="20"/>
                <w:lang w:val="fr-FR"/>
              </w:rPr>
              <w:t>uči njihovu primjenu.</w:t>
            </w:r>
          </w:p>
        </w:tc>
      </w:tr>
      <w:tr w14:paraId="0B61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1BF445B8">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fr-FR"/>
              </w:rPr>
            </w:pPr>
          </w:p>
        </w:tc>
        <w:tc>
          <w:tcPr>
            <w:tcW w:w="2492" w:type="dxa"/>
          </w:tcPr>
          <w:p w14:paraId="18E8D7BF">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Vitamin D i soli</w:t>
            </w:r>
          </w:p>
          <w:p w14:paraId="3B632DB9">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kalcijuma</w:t>
            </w:r>
          </w:p>
        </w:tc>
        <w:tc>
          <w:tcPr>
            <w:tcW w:w="5304" w:type="dxa"/>
          </w:tcPr>
          <w:p w14:paraId="77A786F5">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Primjena tiazidnih diuretika, ukl</w:t>
            </w:r>
            <w:r>
              <w:rPr>
                <w:rFonts w:ascii="Microsoft Sans Serif" w:hAnsi="Microsoft Sans Serif" w:cs="Microsoft Sans Serif"/>
                <w:color w:val="231F20"/>
                <w:sz w:val="20"/>
                <w:szCs w:val="20"/>
              </w:rPr>
              <w:t>ј</w:t>
            </w:r>
            <w:r>
              <w:rPr>
                <w:rFonts w:ascii="Microsoft Sans Serif" w:hAnsi="Microsoft Sans Serif" w:cs="Microsoft Sans Serif"/>
                <w:color w:val="231F20"/>
                <w:sz w:val="20"/>
                <w:szCs w:val="20"/>
                <w:lang w:val="sv-SE"/>
              </w:rPr>
              <w:t>učujući</w:t>
            </w:r>
          </w:p>
          <w:p w14:paraId="348C19D1">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 xml:space="preserve">hidrohlorotiazid, sa vitaminom D ili sa solima kalcijuma može da pojača povećanje koncentracije kalcijuma u serumu. Istovremena primjena diuretika tipa tiazida može da dovede do hiperkalcemije kod </w:t>
            </w:r>
          </w:p>
          <w:p w14:paraId="54C45799">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 xml:space="preserve">pacijenata sa predispozicijom za hiperkalcemiju (npr. hiperparatiroidizam, malignitet ili stanja posredovana vitaminom </w:t>
            </w:r>
            <w:r>
              <w:rPr>
                <w:rFonts w:ascii="Microsoft Sans Serif" w:hAnsi="Microsoft Sans Serif" w:cs="Microsoft Sans Serif"/>
                <w:color w:val="231F20"/>
                <w:sz w:val="20"/>
                <w:szCs w:val="20"/>
                <w:lang w:val="mk-MK"/>
              </w:rPr>
              <w:t>D</w:t>
            </w:r>
            <w:r>
              <w:rPr>
                <w:rFonts w:ascii="Microsoft Sans Serif" w:hAnsi="Microsoft Sans Serif" w:cs="Microsoft Sans Serif"/>
                <w:color w:val="231F20"/>
                <w:sz w:val="20"/>
                <w:szCs w:val="20"/>
                <w:lang w:val="sv-SE"/>
              </w:rPr>
              <w:t>) povećanjem tubularne reapsorpcije kalcijuma.</w:t>
            </w:r>
          </w:p>
        </w:tc>
      </w:tr>
    </w:tbl>
    <w:p w14:paraId="1C43A287">
      <w:pPr>
        <w:tabs>
          <w:tab w:val="clear" w:pos="284"/>
        </w:tabs>
        <w:ind w:right="1648"/>
        <w:rPr>
          <w:rFonts w:ascii="Microsoft Sans Serif" w:hAnsi="Microsoft Sans Serif" w:cs="Microsoft Sans Serif"/>
          <w:sz w:val="20"/>
          <w:szCs w:val="20"/>
          <w:u w:val="single"/>
          <w:lang w:val="sv-SE"/>
        </w:rPr>
      </w:pPr>
    </w:p>
    <w:p w14:paraId="4FFAD941">
      <w:pPr>
        <w:tabs>
          <w:tab w:val="clear" w:pos="284"/>
        </w:tabs>
        <w:ind w:right="1648"/>
        <w:rPr>
          <w:rFonts w:ascii="Microsoft Sans Serif" w:hAnsi="Microsoft Sans Serif" w:cs="Microsoft Sans Serif"/>
          <w:sz w:val="20"/>
          <w:szCs w:val="20"/>
          <w:u w:val="single"/>
          <w:lang w:val="sv-SE"/>
        </w:rPr>
      </w:pPr>
    </w:p>
    <w:p w14:paraId="083E3650">
      <w:pPr>
        <w:tabs>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Dvostruka blokada RAAS-a blokatorima receptora angiotenzina, ACE inhibitorima ili aliskirenom</w:t>
      </w:r>
    </w:p>
    <w:p w14:paraId="3D874C5C">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Podaci iz kliničkih istraživanja pokazuju da je dvostruka blokada sistema renin-angiotenzin-aldosteron (RAAS) nastala usljed kombinovane primjene ACE inhibitora, blokatora receptora angiotenzina ili aliskirena povezana sa većom učestalošću neželјenih događaja kao što su hipotenzija, hiperkalemija i smanjena</w:t>
      </w:r>
    </w:p>
    <w:p w14:paraId="2DB930C5">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funkcija bubrega (uklјučujući i akutnu insuficijenciju bubrega) u poređenju sa primjenom samo jednog agensa koji djeluje na RAAS (pogledati dijelove 4.3, 4.4 i 5.1).</w:t>
      </w:r>
    </w:p>
    <w:p w14:paraId="31214996">
      <w:pPr>
        <w:tabs>
          <w:tab w:val="clear" w:pos="284"/>
        </w:tabs>
        <w:ind w:right="1648"/>
        <w:rPr>
          <w:rFonts w:ascii="Microsoft Sans Serif" w:hAnsi="Microsoft Sans Serif" w:cs="Microsoft Sans Serif"/>
          <w:sz w:val="20"/>
          <w:szCs w:val="20"/>
          <w:u w:val="single"/>
          <w:lang w:val="sr-Cyrl-RS"/>
        </w:rPr>
      </w:pPr>
    </w:p>
    <w:p w14:paraId="4FE1E0E8">
      <w:pPr>
        <w:tabs>
          <w:tab w:val="clear" w:pos="284"/>
        </w:tabs>
        <w:ind w:right="1648"/>
        <w:rPr>
          <w:rFonts w:ascii="Microsoft Sans Serif" w:hAnsi="Microsoft Sans Serif" w:cs="Microsoft Sans Serif"/>
          <w:sz w:val="20"/>
          <w:szCs w:val="20"/>
          <w:u w:val="single"/>
          <w:lang w:val="sr-Cyrl-RS"/>
        </w:rPr>
      </w:pPr>
    </w:p>
    <w:p w14:paraId="7F7C31E5">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4.6. Plodnost, trudnoća i dojenje</w:t>
      </w:r>
    </w:p>
    <w:p w14:paraId="5A931C5F">
      <w:pPr>
        <w:tabs>
          <w:tab w:val="clear" w:pos="284"/>
        </w:tabs>
        <w:rPr>
          <w:rFonts w:ascii="Microsoft Sans Serif" w:hAnsi="Microsoft Sans Serif" w:cs="Microsoft Sans Serif"/>
          <w:sz w:val="20"/>
          <w:szCs w:val="20"/>
          <w:u w:val="single"/>
          <w:lang w:val="sv-SE"/>
        </w:rPr>
      </w:pPr>
    </w:p>
    <w:p w14:paraId="533A0574">
      <w:pPr>
        <w:tabs>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Trudnoća</w:t>
      </w:r>
    </w:p>
    <w:p w14:paraId="45D6137D">
      <w:pPr>
        <w:tabs>
          <w:tab w:val="clear" w:pos="284"/>
        </w:tabs>
        <w:rPr>
          <w:rFonts w:ascii="Microsoft Sans Serif" w:hAnsi="Microsoft Sans Serif" w:cs="Microsoft Sans Serif"/>
          <w:sz w:val="20"/>
          <w:szCs w:val="20"/>
          <w:u w:val="single"/>
          <w:lang w:val="sr-Cyrl-RS"/>
        </w:rPr>
      </w:pPr>
    </w:p>
    <w:p w14:paraId="73F01BE3">
      <w:pPr>
        <w:tabs>
          <w:tab w:val="clear" w:pos="284"/>
        </w:tabs>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Amlodipin</w:t>
      </w:r>
    </w:p>
    <w:p w14:paraId="2B37CCBA">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Bezbjednost primjene amlodipina tokom trudnoće kod lјudi nije utvrđena. U istraživanjima na životinjama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primjećena je reproduktivna toksičnost pri velikim dozama (pogledati dio 5.3). Upotreba u trudnoći se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preporučuje samo kad nema bezb</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ednije alternative i kada samo obolјenje nosi veći rizik za majku i fetus.</w:t>
      </w:r>
    </w:p>
    <w:p w14:paraId="3ECF6525">
      <w:pPr>
        <w:tabs>
          <w:tab w:val="clear" w:pos="284"/>
        </w:tabs>
        <w:rPr>
          <w:rFonts w:ascii="Microsoft Sans Serif" w:hAnsi="Microsoft Sans Serif" w:cs="Microsoft Sans Serif"/>
          <w:sz w:val="20"/>
          <w:szCs w:val="20"/>
          <w:u w:val="single"/>
          <w:lang w:val="sr-Cyrl-RS"/>
        </w:rPr>
      </w:pPr>
    </w:p>
    <w:p w14:paraId="16B5B8F0">
      <w:pPr>
        <w:tabs>
          <w:tab w:val="clear" w:pos="284"/>
        </w:tabs>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Valsartan</w:t>
      </w:r>
    </w:p>
    <w:p w14:paraId="775940BC">
      <w:pPr>
        <w:tabs>
          <w:tab w:val="clear" w:pos="284"/>
        </w:tabs>
        <w:rPr>
          <w:rFonts w:ascii="Microsoft Sans Serif" w:hAnsi="Microsoft Sans Serif" w:cs="Microsoft Sans Serif"/>
          <w:sz w:val="20"/>
          <w:szCs w:val="20"/>
          <w:u w:val="single"/>
          <w:lang w:val="sr-Cyrl-RS"/>
        </w:rPr>
      </w:pPr>
    </w:p>
    <w:p w14:paraId="42B8619A">
      <w:pPr>
        <w:pBdr>
          <w:top w:val="single" w:color="auto" w:sz="4" w:space="1"/>
          <w:left w:val="single" w:color="auto" w:sz="4" w:space="4"/>
          <w:bottom w:val="single" w:color="auto" w:sz="4" w:space="1"/>
          <w:right w:val="single" w:color="auto" w:sz="4" w:space="4"/>
        </w:pBd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Ne preporučuje se upotreba </w:t>
      </w:r>
      <w:r>
        <w:rPr>
          <w:rFonts w:ascii="Microsoft Sans Serif" w:hAnsi="Microsoft Sans Serif" w:cs="Microsoft Sans Serif"/>
          <w:sz w:val="20"/>
          <w:szCs w:val="20"/>
          <w:lang w:val="sr-Latn-RS"/>
        </w:rPr>
        <w:t>blokatora</w:t>
      </w:r>
      <w:r>
        <w:rPr>
          <w:rFonts w:ascii="Microsoft Sans Serif" w:hAnsi="Microsoft Sans Serif" w:cs="Microsoft Sans Serif"/>
          <w:sz w:val="20"/>
          <w:szCs w:val="20"/>
          <w:lang w:val="sr-Cyrl-RS"/>
        </w:rPr>
        <w:t xml:space="preserve"> receptora angiotenzina </w:t>
      </w:r>
      <w:r>
        <w:rPr>
          <w:rFonts w:ascii="Microsoft Sans Serif" w:hAnsi="Microsoft Sans Serif" w:cs="Microsoft Sans Serif"/>
          <w:sz w:val="20"/>
          <w:szCs w:val="20"/>
          <w:lang w:val="sr-Latn-RS"/>
        </w:rPr>
        <w:t>II (ARBs)</w:t>
      </w:r>
      <w:r>
        <w:rPr>
          <w:rFonts w:ascii="Microsoft Sans Serif" w:hAnsi="Microsoft Sans Serif" w:cs="Microsoft Sans Serif"/>
          <w:sz w:val="20"/>
          <w:szCs w:val="20"/>
          <w:lang w:val="sr-Cyrl-RS"/>
        </w:rPr>
        <w:t xml:space="preserve"> tokom prvog trimestra trudnoće (pogledati dio 4.4). Upotreba lijekova A</w:t>
      </w:r>
      <w:r>
        <w:rPr>
          <w:rFonts w:ascii="Microsoft Sans Serif" w:hAnsi="Microsoft Sans Serif" w:cs="Microsoft Sans Serif"/>
          <w:sz w:val="20"/>
          <w:szCs w:val="20"/>
          <w:lang w:val="sr-Latn-RS"/>
        </w:rPr>
        <w:t>RBs</w:t>
      </w:r>
      <w:r>
        <w:rPr>
          <w:rFonts w:ascii="Microsoft Sans Serif" w:hAnsi="Microsoft Sans Serif" w:cs="Microsoft Sans Serif"/>
          <w:sz w:val="20"/>
          <w:szCs w:val="20"/>
          <w:lang w:val="sr-Cyrl-RS"/>
        </w:rPr>
        <w:t xml:space="preserve"> grupe je kontraindikovana tokom drugog i trećeg trimestra trudnoće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(pogledati dijelove 4.3 i 4.4).</w:t>
      </w:r>
    </w:p>
    <w:p w14:paraId="1F3F526C">
      <w:pPr>
        <w:tabs>
          <w:tab w:val="clear" w:pos="284"/>
        </w:tabs>
        <w:rPr>
          <w:rFonts w:ascii="Microsoft Sans Serif" w:hAnsi="Microsoft Sans Serif" w:cs="Microsoft Sans Serif"/>
          <w:sz w:val="20"/>
          <w:szCs w:val="20"/>
          <w:lang w:val="sr-Cyrl-RS"/>
        </w:rPr>
      </w:pPr>
    </w:p>
    <w:p w14:paraId="37A9AECD">
      <w:pPr>
        <w:tabs>
          <w:tab w:val="clear" w:pos="284"/>
        </w:tabs>
        <w:rPr>
          <w:rFonts w:ascii="Microsoft Sans Serif" w:hAnsi="Microsoft Sans Serif" w:cs="Microsoft Sans Serif"/>
          <w:sz w:val="20"/>
          <w:szCs w:val="20"/>
          <w:lang w:val="sr-Cyrl-RS"/>
        </w:rPr>
      </w:pPr>
    </w:p>
    <w:p w14:paraId="37A79BDB">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Epidemiološki dokazi vezani za rizik od teratogenosti nakon izlaganja </w:t>
      </w:r>
      <w:r>
        <w:rPr>
          <w:rFonts w:ascii="Microsoft Sans Serif" w:hAnsi="Microsoft Sans Serif" w:cs="Microsoft Sans Serif"/>
          <w:sz w:val="20"/>
          <w:szCs w:val="20"/>
          <w:lang w:val="sr-Latn-RS"/>
        </w:rPr>
        <w:t>ACE</w:t>
      </w:r>
      <w:r>
        <w:rPr>
          <w:rFonts w:ascii="Microsoft Sans Serif" w:hAnsi="Microsoft Sans Serif" w:cs="Microsoft Sans Serif"/>
          <w:sz w:val="20"/>
          <w:szCs w:val="20"/>
          <w:lang w:val="sr-Cyrl-RS"/>
        </w:rPr>
        <w:t xml:space="preserve"> inhibitorima tokom prvog</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trimestra trudnoće nisu bili odlučujući; međutim ne može se isklјučiti malo povećanje rizika. Iako ne postoje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 xml:space="preserve">kontrolisani epidemiološki podaci o riziku sa </w:t>
      </w:r>
      <w:r>
        <w:rPr>
          <w:rFonts w:ascii="Microsoft Sans Serif" w:hAnsi="Microsoft Sans Serif" w:cs="Microsoft Sans Serif"/>
          <w:sz w:val="20"/>
          <w:szCs w:val="20"/>
          <w:lang w:val="sr-Latn-RS"/>
        </w:rPr>
        <w:t>blokatorima</w:t>
      </w:r>
      <w:r>
        <w:rPr>
          <w:rFonts w:ascii="Microsoft Sans Serif" w:hAnsi="Microsoft Sans Serif" w:cs="Microsoft Sans Serif"/>
          <w:sz w:val="20"/>
          <w:szCs w:val="20"/>
          <w:lang w:val="sr-Cyrl-RS"/>
        </w:rPr>
        <w:t xml:space="preserve"> receptora angiotenzina </w:t>
      </w:r>
      <w:r>
        <w:rPr>
          <w:rFonts w:ascii="Microsoft Sans Serif" w:hAnsi="Microsoft Sans Serif" w:cs="Microsoft Sans Serif"/>
          <w:sz w:val="20"/>
          <w:szCs w:val="20"/>
          <w:lang w:val="sr-Latn-RS"/>
        </w:rPr>
        <w:t>II</w:t>
      </w:r>
      <w:r>
        <w:rPr>
          <w:rFonts w:ascii="Microsoft Sans Serif" w:hAnsi="Microsoft Sans Serif" w:cs="Microsoft Sans Serif"/>
          <w:sz w:val="20"/>
          <w:szCs w:val="20"/>
          <w:lang w:val="sr-Cyrl-RS"/>
        </w:rPr>
        <w:t xml:space="preserve"> (A</w:t>
      </w:r>
      <w:r>
        <w:rPr>
          <w:rFonts w:ascii="Microsoft Sans Serif" w:hAnsi="Microsoft Sans Serif" w:cs="Microsoft Sans Serif"/>
          <w:sz w:val="20"/>
          <w:szCs w:val="20"/>
          <w:lang w:val="sr-Latn-RS"/>
        </w:rPr>
        <w:t>RBs</w:t>
      </w:r>
      <w:r>
        <w:rPr>
          <w:rFonts w:ascii="Microsoft Sans Serif" w:hAnsi="Microsoft Sans Serif" w:cs="Microsoft Sans Serif"/>
          <w:sz w:val="20"/>
          <w:szCs w:val="20"/>
          <w:lang w:val="sr-Cyrl-RS"/>
        </w:rPr>
        <w:t>), može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postojati sličan rizik sa ovom vrstom lijekova. Osim ako se ne smatra da je nastavak terapije lijekovima A</w:t>
      </w:r>
      <w:r>
        <w:rPr>
          <w:rFonts w:ascii="Microsoft Sans Serif" w:hAnsi="Microsoft Sans Serif" w:cs="Microsoft Sans Serif"/>
          <w:sz w:val="20"/>
          <w:szCs w:val="20"/>
          <w:lang w:val="sr-Latn-RS"/>
        </w:rPr>
        <w:t xml:space="preserve">RBs </w:t>
      </w:r>
      <w:r>
        <w:rPr>
          <w:rFonts w:ascii="Microsoft Sans Serif" w:hAnsi="Microsoft Sans Serif" w:cs="Microsoft Sans Serif"/>
          <w:sz w:val="20"/>
          <w:szCs w:val="20"/>
          <w:lang w:val="sr-Cyrl-RS"/>
        </w:rPr>
        <w:t>grupe neophodan, pacijentkinje koje planiraju trudnoću treba prebaciti na altern</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sr-Cyrl-RS"/>
        </w:rPr>
        <w:t>tivne antihipertenzivne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terapije, koje imaju utvrđen bezbjednosni profil za upotrebu tokom trudnoće. Kada se dijagnostikuje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trudnoća, liječenje lijekovima A</w:t>
      </w:r>
      <w:r>
        <w:rPr>
          <w:rFonts w:ascii="Microsoft Sans Serif" w:hAnsi="Microsoft Sans Serif" w:cs="Microsoft Sans Serif"/>
          <w:sz w:val="20"/>
          <w:szCs w:val="20"/>
          <w:lang w:val="sr-Latn-RS"/>
        </w:rPr>
        <w:t>RBs</w:t>
      </w:r>
      <w:r>
        <w:rPr>
          <w:rFonts w:ascii="Microsoft Sans Serif" w:hAnsi="Microsoft Sans Serif" w:cs="Microsoft Sans Serif"/>
          <w:sz w:val="20"/>
          <w:szCs w:val="20"/>
          <w:lang w:val="sr-Cyrl-RS"/>
        </w:rPr>
        <w:t xml:space="preserve"> grupe treba odmah prekinuti, i ukoliko je moguće, treba otpočeti</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alternativnu terapiju.</w:t>
      </w:r>
    </w:p>
    <w:p w14:paraId="1CCBAFE2">
      <w:pPr>
        <w:tabs>
          <w:tab w:val="clear" w:pos="284"/>
        </w:tabs>
        <w:rPr>
          <w:rFonts w:ascii="Microsoft Sans Serif" w:hAnsi="Microsoft Sans Serif" w:cs="Microsoft Sans Serif"/>
          <w:sz w:val="20"/>
          <w:szCs w:val="20"/>
          <w:lang w:val="sr-Latn-RS"/>
        </w:rPr>
      </w:pPr>
    </w:p>
    <w:p w14:paraId="05DEABAA">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Poznato je da su toksična djelovanja na fetus (oslablјena funkcija bubrega, oligohidramnios, usporena osifikacija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lobanje) i na novorođenčad (bubrežna insuficijencija, hipotenzija, hiperkalemija) rezultat izloženosti terapiji</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lijekovima A</w:t>
      </w:r>
      <w:r>
        <w:rPr>
          <w:rFonts w:ascii="Microsoft Sans Serif" w:hAnsi="Microsoft Sans Serif" w:cs="Microsoft Sans Serif"/>
          <w:sz w:val="20"/>
          <w:szCs w:val="20"/>
          <w:lang w:val="sr-Latn-RS"/>
        </w:rPr>
        <w:t>RBs</w:t>
      </w:r>
      <w:r>
        <w:rPr>
          <w:rFonts w:ascii="Microsoft Sans Serif" w:hAnsi="Microsoft Sans Serif" w:cs="Microsoft Sans Serif"/>
          <w:sz w:val="20"/>
          <w:szCs w:val="20"/>
          <w:lang w:val="sr-Cyrl-RS"/>
        </w:rPr>
        <w:t xml:space="preserve"> grupe u drugom i trećem trimestru trudnoće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(pogledati dio 5.3).</w:t>
      </w:r>
    </w:p>
    <w:p w14:paraId="4E7EBFE6">
      <w:pPr>
        <w:tabs>
          <w:tab w:val="clear" w:pos="284"/>
        </w:tabs>
        <w:rPr>
          <w:rFonts w:ascii="Microsoft Sans Serif" w:hAnsi="Microsoft Sans Serif" w:cs="Microsoft Sans Serif"/>
          <w:sz w:val="20"/>
          <w:szCs w:val="20"/>
          <w:lang w:val="sr-Cyrl-RS"/>
        </w:rPr>
      </w:pPr>
    </w:p>
    <w:p w14:paraId="394D991B">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Ako je do izloženosti došlo od drugog trimestra trudnoće, renalnu funkciju i okoštavanje lobanje treba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prov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eriti ultrazvukom.</w:t>
      </w:r>
    </w:p>
    <w:p w14:paraId="209749B3">
      <w:pPr>
        <w:tabs>
          <w:tab w:val="clear" w:pos="284"/>
        </w:tabs>
        <w:rPr>
          <w:rFonts w:ascii="Microsoft Sans Serif" w:hAnsi="Microsoft Sans Serif" w:cs="Microsoft Sans Serif"/>
          <w:sz w:val="20"/>
          <w:szCs w:val="20"/>
          <w:lang w:val="sr-Cyrl-RS"/>
        </w:rPr>
      </w:pPr>
    </w:p>
    <w:p w14:paraId="5FA21590">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Odojčad čije su majke uzimale lijekove A</w:t>
      </w:r>
      <w:r>
        <w:rPr>
          <w:rFonts w:ascii="Microsoft Sans Serif" w:hAnsi="Microsoft Sans Serif" w:cs="Microsoft Sans Serif"/>
          <w:sz w:val="20"/>
          <w:szCs w:val="20"/>
          <w:lang w:val="sr-Latn-RS"/>
        </w:rPr>
        <w:t>RBs</w:t>
      </w:r>
      <w:r>
        <w:rPr>
          <w:rFonts w:ascii="Microsoft Sans Serif" w:hAnsi="Microsoft Sans Serif" w:cs="Microsoft Sans Serif"/>
          <w:sz w:val="20"/>
          <w:szCs w:val="20"/>
          <w:lang w:val="sr-Cyrl-RS"/>
        </w:rPr>
        <w:t xml:space="preserve"> grupe treba pažlјivo pratiti zbog mogućeg razvoja hipotenzije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(pogledati dijelove 4.3 i 4.4).</w:t>
      </w:r>
    </w:p>
    <w:p w14:paraId="6E98ABA9">
      <w:pPr>
        <w:tabs>
          <w:tab w:val="clear" w:pos="284"/>
        </w:tabs>
        <w:rPr>
          <w:rFonts w:ascii="Microsoft Sans Serif" w:hAnsi="Microsoft Sans Serif" w:cs="Microsoft Sans Serif"/>
          <w:sz w:val="20"/>
          <w:szCs w:val="20"/>
          <w:lang w:val="sr-Cyrl-RS"/>
        </w:rPr>
      </w:pPr>
    </w:p>
    <w:p w14:paraId="6822263A">
      <w:pPr>
        <w:tabs>
          <w:tab w:val="clear" w:pos="284"/>
        </w:tabs>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Hidrohlorotiazid</w:t>
      </w:r>
    </w:p>
    <w:p w14:paraId="7B92A3D1">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Iskustva sa hidrohlorotiazidom tokom trudnoće su ograničena, naročito u periodu prvog trimestra. Studije na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životinjama nisu pružile dovolјno podataka.</w:t>
      </w:r>
    </w:p>
    <w:p w14:paraId="12DFF11D">
      <w:pPr>
        <w:tabs>
          <w:tab w:val="clear" w:pos="284"/>
        </w:tabs>
        <w:rPr>
          <w:rFonts w:ascii="Microsoft Sans Serif" w:hAnsi="Microsoft Sans Serif" w:cs="Microsoft Sans Serif"/>
          <w:sz w:val="20"/>
          <w:szCs w:val="20"/>
          <w:lang w:val="sr-Cyrl-RS"/>
        </w:rPr>
      </w:pPr>
    </w:p>
    <w:p w14:paraId="070D5EB4">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Hidrohlorotiazid prolazi kroz placentu. Na osnovu farmakološkog mehanizma djelovanja hidrohlorotiazida,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njegova upotreba tokom drugog i trećeg trimestra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trudnoće može da ugrozi feto-placentalnu perfuziju i može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 xml:space="preserve">da prouzrokuje djelovanja na fetus i novorođenče kao što su ikterus, poremećaj ravnoteže elektrolita i </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trombocitopenija.</w:t>
      </w:r>
    </w:p>
    <w:p w14:paraId="6488F164">
      <w:pPr>
        <w:tabs>
          <w:tab w:val="clear" w:pos="284"/>
        </w:tabs>
        <w:rPr>
          <w:rFonts w:ascii="Microsoft Sans Serif" w:hAnsi="Microsoft Sans Serif" w:cs="Microsoft Sans Serif"/>
          <w:sz w:val="20"/>
          <w:szCs w:val="20"/>
          <w:u w:val="single"/>
          <w:lang w:val="sr-Cyrl-RS"/>
        </w:rPr>
      </w:pPr>
    </w:p>
    <w:p w14:paraId="37C8A053">
      <w:pPr>
        <w:tabs>
          <w:tab w:val="clear" w:pos="284"/>
        </w:tabs>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Amlodipin/valsartan/hidrohlorotiazid</w:t>
      </w:r>
    </w:p>
    <w:p w14:paraId="4C8226E3">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Nema iskustava sa primjenom lijeka Flirkano kod trudnica. Na osnovu postojećih podataka sa pojedinačnim sastojcima, primjena lijeka Flirkano se ne preporučuje tokom prvog trimestra i kontraindikovana je tokom drugog i trećeg trimestra trudnoće (pogledati dijelove 4.3 i 4.4).</w:t>
      </w:r>
    </w:p>
    <w:p w14:paraId="79DCE9FB">
      <w:pPr>
        <w:tabs>
          <w:tab w:val="clear" w:pos="284"/>
        </w:tabs>
        <w:rPr>
          <w:rFonts w:ascii="Microsoft Sans Serif" w:hAnsi="Microsoft Sans Serif" w:cs="Microsoft Sans Serif"/>
          <w:sz w:val="20"/>
          <w:szCs w:val="20"/>
          <w:u w:val="single"/>
          <w:lang w:val="sr-Cyrl-RS"/>
        </w:rPr>
      </w:pPr>
    </w:p>
    <w:p w14:paraId="381AC34F">
      <w:pPr>
        <w:tabs>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Dojenje</w:t>
      </w:r>
    </w:p>
    <w:p w14:paraId="5818C132">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Amlodipin se izlučuje u majčino mleko. Ud</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sr-Cyrl-RS"/>
        </w:rPr>
        <w:t>o doze koju dobije odojče u odnosu na dozu koju primi majka se proc</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enjuje sa interkvartilnim rasponom na 3–7%, a maksimalno 15%. Dejstvo amlodipina na odojčad nije poznato. Hidrohlorotiazid se izlučuje u majčino ml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eko u malim količinama. Tiazidi u velikim dozama prouzrokuju intenzivnu diurezu, što može inhibirati stvaranje mlijeka. Ne preporučuje se uzimanje lijeka Flirkano za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 dojenja. Ukoliko se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Flirkano ipak uzima tokom dojenja, doza treba da bude najmanja moguća. Za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 dojenja treba koristiti alternativne terapije sa utvrđenim bezbjednosnim profilom, posebno kada se doji novorođenče ili prevremeno rođena beba.</w:t>
      </w:r>
    </w:p>
    <w:p w14:paraId="5646A76B">
      <w:pPr>
        <w:tabs>
          <w:tab w:val="clear" w:pos="284"/>
        </w:tabs>
        <w:rPr>
          <w:rFonts w:ascii="Microsoft Sans Serif" w:hAnsi="Microsoft Sans Serif" w:cs="Microsoft Sans Serif"/>
          <w:sz w:val="20"/>
          <w:szCs w:val="20"/>
          <w:lang w:val="sr-Cyrl-RS"/>
        </w:rPr>
      </w:pPr>
    </w:p>
    <w:p w14:paraId="48B8856A">
      <w:pPr>
        <w:tabs>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Plodnost</w:t>
      </w:r>
    </w:p>
    <w:p w14:paraId="69E2FCB6">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Nema kliničkih istraživanja vezanih za fertilitet sa lijekom Flirkano.</w:t>
      </w:r>
    </w:p>
    <w:p w14:paraId="2B4AD8FD">
      <w:pPr>
        <w:tabs>
          <w:tab w:val="clear" w:pos="284"/>
        </w:tabs>
        <w:rPr>
          <w:rFonts w:ascii="Microsoft Sans Serif" w:hAnsi="Microsoft Sans Serif" w:cs="Microsoft Sans Serif"/>
          <w:sz w:val="20"/>
          <w:szCs w:val="20"/>
          <w:lang w:val="sr-Cyrl-RS"/>
        </w:rPr>
      </w:pPr>
    </w:p>
    <w:p w14:paraId="4405BDB7">
      <w:pPr>
        <w:tabs>
          <w:tab w:val="clear" w:pos="284"/>
        </w:tabs>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Valsartan</w:t>
      </w:r>
    </w:p>
    <w:p w14:paraId="315A7920">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Valsartan nije imao neželјena djelovanja na reproduktivni učinak kod mužjaka i ženki pacova pri oralnim dozama i do 200 mg/kg/dnevno. Ova doza je 6 puta veća od maksimalne preporučene doze kod lјudi</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računato u odnosu na mg/m</w:t>
      </w:r>
      <w:r>
        <w:rPr>
          <w:rFonts w:ascii="Microsoft Sans Serif" w:hAnsi="Microsoft Sans Serif" w:cs="Microsoft Sans Serif"/>
          <w:sz w:val="20"/>
          <w:szCs w:val="20"/>
          <w:vertAlign w:val="superscript"/>
          <w:lang w:val="sr-Cyrl-RS"/>
        </w:rPr>
        <w:t>2</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(u izračunavanju se pretpostavlјa oralna doza od 320 mg/dnevno i pacijent sa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t</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elesnom masom od 60 kg).</w:t>
      </w:r>
    </w:p>
    <w:p w14:paraId="61A2D60E">
      <w:pPr>
        <w:tabs>
          <w:tab w:val="clear" w:pos="284"/>
        </w:tabs>
        <w:rPr>
          <w:rFonts w:ascii="Microsoft Sans Serif" w:hAnsi="Microsoft Sans Serif" w:cs="Microsoft Sans Serif"/>
          <w:sz w:val="20"/>
          <w:szCs w:val="20"/>
          <w:lang w:val="sr-Cyrl-RS"/>
        </w:rPr>
      </w:pPr>
    </w:p>
    <w:p w14:paraId="7096C7C6">
      <w:pPr>
        <w:tabs>
          <w:tab w:val="clear" w:pos="284"/>
        </w:tabs>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Amlodipin</w:t>
      </w:r>
    </w:p>
    <w:p w14:paraId="24099C48">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Zabilježene su reverzibilne biohemijske promjene u glavi spermatozoida kod nekih pacijenata koji su liječeni</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blokatorima kalcijumskih kanala. Nema dovolјno kliničkih podataka kada je u pitanju potencijalno dejstvo</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amlodipina na fertilitet. U jednom istraživanju sa pacovima zabilježena su neželјena djelovanja na fertilitiet kod</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mužjaka (pogledati dio 5.3).</w:t>
      </w:r>
    </w:p>
    <w:p w14:paraId="1FBD2BE2">
      <w:pPr>
        <w:rPr>
          <w:rFonts w:ascii="Microsoft Sans Serif" w:hAnsi="Microsoft Sans Serif" w:cs="Microsoft Sans Serif"/>
          <w:b/>
          <w:bCs/>
          <w:spacing w:val="-8"/>
          <w:sz w:val="20"/>
          <w:szCs w:val="20"/>
          <w:lang w:val="sr-Cyrl-RS"/>
        </w:rPr>
      </w:pPr>
    </w:p>
    <w:p w14:paraId="374939A5">
      <w:pPr>
        <w:rPr>
          <w:rFonts w:ascii="Microsoft Sans Serif" w:hAnsi="Microsoft Sans Serif" w:cs="Microsoft Sans Serif"/>
          <w:b/>
          <w:bCs/>
          <w:spacing w:val="-8"/>
          <w:sz w:val="20"/>
          <w:szCs w:val="20"/>
          <w:lang w:val="sr-Latn-CS"/>
        </w:rPr>
      </w:pPr>
      <w:r>
        <w:rPr>
          <w:rFonts w:ascii="Microsoft Sans Serif" w:hAnsi="Microsoft Sans Serif" w:cs="Microsoft Sans Serif"/>
          <w:b/>
          <w:bCs/>
          <w:spacing w:val="-8"/>
          <w:sz w:val="20"/>
          <w:szCs w:val="20"/>
          <w:lang w:val="sr-Cyrl-RS"/>
        </w:rPr>
        <w:t xml:space="preserve">4.7. </w:t>
      </w:r>
      <w:r>
        <w:rPr>
          <w:rFonts w:ascii="Microsoft Sans Serif" w:hAnsi="Microsoft Sans Serif" w:cs="Microsoft Sans Serif"/>
          <w:b/>
          <w:bCs/>
          <w:spacing w:val="-8"/>
          <w:sz w:val="20"/>
          <w:szCs w:val="20"/>
          <w:lang w:val="sr-Latn-CS"/>
        </w:rPr>
        <w:t>Uticaj lijeka na sposobnost upravlјanja vozilima i rukovanja mašinama</w:t>
      </w:r>
    </w:p>
    <w:p w14:paraId="0E237F72">
      <w:pPr>
        <w:rPr>
          <w:rFonts w:ascii="Microsoft Sans Serif" w:hAnsi="Microsoft Sans Serif" w:cs="Microsoft Sans Serif"/>
          <w:b/>
          <w:bCs/>
          <w:spacing w:val="-8"/>
          <w:sz w:val="20"/>
          <w:szCs w:val="20"/>
          <w:lang w:val="sr-Cyrl-RS"/>
        </w:rPr>
      </w:pPr>
    </w:p>
    <w:p w14:paraId="6D5D2381">
      <w:pPr>
        <w:rPr>
          <w:rFonts w:ascii="Microsoft Sans Serif" w:hAnsi="Microsoft Sans Serif" w:cs="Microsoft Sans Serif"/>
          <w:sz w:val="20"/>
          <w:szCs w:val="20"/>
          <w:lang w:val="sr-Cyrl-RS"/>
        </w:rPr>
      </w:pPr>
      <w:r>
        <w:rPr>
          <w:rFonts w:ascii="Microsoft Sans Serif" w:hAnsi="Microsoft Sans Serif" w:cs="Microsoft Sans Serif"/>
          <w:sz w:val="20"/>
          <w:szCs w:val="20"/>
        </w:rPr>
        <w:t>Pacijenti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uzimaju</w:t>
      </w:r>
      <w:r>
        <w:rPr>
          <w:rFonts w:ascii="Microsoft Sans Serif" w:hAnsi="Microsoft Sans Serif" w:cs="Microsoft Sans Serif"/>
          <w:sz w:val="20"/>
          <w:szCs w:val="20"/>
          <w:lang w:val="sr-Cyrl-RS"/>
        </w:rPr>
        <w:t xml:space="preserv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Flirkano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upravl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vozil</w:t>
      </w:r>
      <w:r>
        <w:rPr>
          <w:rFonts w:ascii="Microsoft Sans Serif" w:hAnsi="Microsoft Sans Serif" w:cs="Microsoft Sans Serif"/>
          <w:sz w:val="20"/>
          <w:szCs w:val="20"/>
          <w:lang w:val="sr-Cyrl-RS"/>
        </w:rPr>
        <w:t xml:space="preserve">ima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rukuju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inama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moraju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povremeno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javiti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vrtoglavica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malaksalost</w:t>
      </w:r>
      <w:r>
        <w:rPr>
          <w:rFonts w:ascii="Microsoft Sans Serif" w:hAnsi="Microsoft Sans Serif" w:cs="Microsoft Sans Serif"/>
          <w:sz w:val="20"/>
          <w:szCs w:val="20"/>
          <w:lang w:val="sr-Cyrl-RS"/>
        </w:rPr>
        <w:t>.</w:t>
      </w:r>
    </w:p>
    <w:p w14:paraId="6EF45C4E">
      <w:pPr>
        <w:rPr>
          <w:rFonts w:ascii="Microsoft Sans Serif" w:hAnsi="Microsoft Sans Serif" w:cs="Microsoft Sans Serif"/>
          <w:sz w:val="20"/>
          <w:szCs w:val="20"/>
          <w:lang w:val="sr-Cyrl-RS"/>
        </w:rPr>
      </w:pPr>
    </w:p>
    <w:p w14:paraId="219CB707">
      <w:pPr>
        <w:rPr>
          <w:rFonts w:ascii="Microsoft Sans Serif" w:hAnsi="Microsoft Sans Serif" w:cs="Microsoft Sans Serif"/>
          <w:sz w:val="20"/>
          <w:szCs w:val="20"/>
          <w:lang w:val="mk-MK"/>
        </w:rPr>
      </w:pPr>
      <w:r>
        <w:rPr>
          <w:rFonts w:ascii="Microsoft Sans Serif" w:hAnsi="Microsoft Sans Serif" w:cs="Microsoft Sans Serif"/>
          <w:sz w:val="20"/>
          <w:szCs w:val="20"/>
        </w:rPr>
        <w:t>Amlodipin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blag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umjeren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uticaj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sposobnost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upravl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vozilima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rukovanja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inama</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mk-MK"/>
        </w:rPr>
        <w:t xml:space="preserve"> Ako se kod pacijenata koji uzimaju lijek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mk-MK"/>
        </w:rPr>
        <w:t xml:space="preserve"> pojave vrtoglavica, glavobolјa,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zamor ili mučnina, sposobnost reagovanja može biti umanjena.</w:t>
      </w:r>
    </w:p>
    <w:p w14:paraId="32A4F109">
      <w:pPr>
        <w:rPr>
          <w:rFonts w:ascii="Microsoft Sans Serif" w:hAnsi="Microsoft Sans Serif" w:cs="Microsoft Sans Serif"/>
          <w:b/>
          <w:bCs/>
          <w:sz w:val="20"/>
          <w:szCs w:val="20"/>
          <w:lang w:val="mk-MK"/>
        </w:rPr>
      </w:pPr>
    </w:p>
    <w:p w14:paraId="1CB83DB4">
      <w:pPr>
        <w:rPr>
          <w:rFonts w:ascii="Microsoft Sans Serif" w:hAnsi="Microsoft Sans Serif" w:cs="Microsoft Sans Serif"/>
          <w:b/>
          <w:bCs/>
          <w:sz w:val="20"/>
          <w:szCs w:val="20"/>
          <w:lang w:val="mk-MK"/>
        </w:rPr>
      </w:pPr>
      <w:r>
        <w:rPr>
          <w:rFonts w:ascii="Microsoft Sans Serif" w:hAnsi="Microsoft Sans Serif" w:cs="Microsoft Sans Serif"/>
          <w:b/>
          <w:bCs/>
          <w:sz w:val="20"/>
          <w:szCs w:val="20"/>
          <w:lang w:val="mk-MK"/>
        </w:rPr>
        <w:t>4.8. Neželјena djelovanja</w:t>
      </w:r>
    </w:p>
    <w:p w14:paraId="4A97BB63">
      <w:pPr>
        <w:rPr>
          <w:rFonts w:ascii="Microsoft Sans Serif" w:hAnsi="Microsoft Sans Serif" w:cs="Microsoft Sans Serif"/>
          <w:b/>
          <w:bCs/>
          <w:sz w:val="20"/>
          <w:szCs w:val="20"/>
          <w:lang w:val="mk-MK"/>
        </w:rPr>
      </w:pPr>
    </w:p>
    <w:p w14:paraId="387D4B49">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mk-MK"/>
        </w:rPr>
        <w:t xml:space="preserve">Bezbjednosni profil kombinacije lijekova </w:t>
      </w:r>
      <w:r>
        <w:rPr>
          <w:rFonts w:ascii="Microsoft Sans Serif" w:hAnsi="Microsoft Sans Serif" w:cs="Microsoft Sans Serif"/>
          <w:bCs/>
          <w:sz w:val="20"/>
          <w:szCs w:val="20"/>
          <w:lang w:val="sr-Cyrl-RS"/>
        </w:rPr>
        <w:t>Flirkano</w:t>
      </w:r>
      <w:r>
        <w:rPr>
          <w:rFonts w:ascii="Microsoft Sans Serif" w:hAnsi="Microsoft Sans Serif" w:cs="Microsoft Sans Serif"/>
          <w:bCs/>
          <w:sz w:val="20"/>
          <w:szCs w:val="20"/>
          <w:lang w:val="mk-MK"/>
        </w:rPr>
        <w:t xml:space="preserve"> predstavlјen u nastavku zasnovan je na kliničkim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mk-MK"/>
        </w:rPr>
        <w:t xml:space="preserve">istraživanjima izvršenim sa kombinacijom </w:t>
      </w:r>
      <w:r>
        <w:rPr>
          <w:rFonts w:ascii="Microsoft Sans Serif" w:hAnsi="Microsoft Sans Serif" w:cs="Microsoft Sans Serif"/>
          <w:bCs/>
          <w:sz w:val="20"/>
          <w:szCs w:val="20"/>
          <w:lang w:val="sr-Cyrl-RS"/>
        </w:rPr>
        <w:t>amlodipin/</w:t>
      </w:r>
      <w:r>
        <w:rPr>
          <w:rFonts w:ascii="Microsoft Sans Serif" w:hAnsi="Microsoft Sans Serif" w:cs="Microsoft Sans Serif"/>
          <w:bCs/>
          <w:sz w:val="20"/>
          <w:szCs w:val="20"/>
          <w:lang w:val="mk-MK"/>
        </w:rPr>
        <w:t>valsartan/HCT i poznatim bezbjednosnim profilima pojedinačnih komponenti: a</w:t>
      </w:r>
      <w:r>
        <w:rPr>
          <w:rFonts w:ascii="Microsoft Sans Serif" w:hAnsi="Microsoft Sans Serif" w:cs="Microsoft Sans Serif"/>
          <w:bCs/>
          <w:sz w:val="20"/>
          <w:szCs w:val="20"/>
          <w:lang w:val="sr-Cyrl-RS"/>
        </w:rPr>
        <w:t xml:space="preserve">mlodipina, </w:t>
      </w:r>
      <w:r>
        <w:rPr>
          <w:rFonts w:ascii="Microsoft Sans Serif" w:hAnsi="Microsoft Sans Serif" w:cs="Microsoft Sans Serif"/>
          <w:bCs/>
          <w:sz w:val="20"/>
          <w:szCs w:val="20"/>
          <w:lang w:val="mk-MK"/>
        </w:rPr>
        <w:t>valsartana i hidrohlorotiazida.</w:t>
      </w:r>
    </w:p>
    <w:p w14:paraId="505E59CB">
      <w:pPr>
        <w:rPr>
          <w:rFonts w:ascii="Microsoft Sans Serif" w:hAnsi="Microsoft Sans Serif" w:cs="Microsoft Sans Serif"/>
          <w:bCs/>
          <w:sz w:val="20"/>
          <w:szCs w:val="20"/>
          <w:lang w:val="mk-MK"/>
        </w:rPr>
      </w:pPr>
    </w:p>
    <w:p w14:paraId="39BDEEAF">
      <w:pPr>
        <w:rPr>
          <w:rFonts w:ascii="Microsoft Sans Serif" w:hAnsi="Microsoft Sans Serif" w:cs="Microsoft Sans Serif"/>
          <w:bCs/>
          <w:sz w:val="20"/>
          <w:szCs w:val="20"/>
          <w:u w:val="single"/>
          <w:lang w:val="mk-MK"/>
        </w:rPr>
      </w:pPr>
      <w:r>
        <w:rPr>
          <w:rFonts w:ascii="Microsoft Sans Serif" w:hAnsi="Microsoft Sans Serif" w:cs="Microsoft Sans Serif"/>
          <w:bCs/>
          <w:sz w:val="20"/>
          <w:szCs w:val="20"/>
          <w:u w:val="single"/>
          <w:lang w:val="mk-MK"/>
        </w:rPr>
        <w:t>Sažetak bezbjednosnog profila</w:t>
      </w:r>
    </w:p>
    <w:p w14:paraId="43A39D25">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mk-MK"/>
        </w:rPr>
        <w:t xml:space="preserve">Bezbjednost </w:t>
      </w:r>
      <w:r>
        <w:rPr>
          <w:rFonts w:ascii="Microsoft Sans Serif" w:hAnsi="Microsoft Sans Serif" w:cs="Microsoft Sans Serif"/>
          <w:bCs/>
          <w:sz w:val="20"/>
          <w:szCs w:val="20"/>
          <w:lang w:val="sr-Cyrl-RS"/>
        </w:rPr>
        <w:t>amlodipin/</w:t>
      </w:r>
      <w:r>
        <w:rPr>
          <w:rFonts w:ascii="Microsoft Sans Serif" w:hAnsi="Microsoft Sans Serif" w:cs="Microsoft Sans Serif"/>
          <w:bCs/>
          <w:sz w:val="20"/>
          <w:szCs w:val="20"/>
          <w:lang w:val="sr-Latn-RS"/>
        </w:rPr>
        <w:t>valsartan</w:t>
      </w:r>
      <w:r>
        <w:rPr>
          <w:rFonts w:ascii="Microsoft Sans Serif" w:hAnsi="Microsoft Sans Serif" w:cs="Microsoft Sans Serif"/>
          <w:bCs/>
          <w:sz w:val="20"/>
          <w:szCs w:val="20"/>
          <w:lang w:val="sr-Cyrl-RS"/>
        </w:rPr>
        <w:t>/hidrohlorotiazida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mk-MK"/>
        </w:rPr>
        <w:t>je procjenjivana pri maksimalnoj dozi od 10 mg/320 mg/25 mg u jednom kratkotrajnom (8 nedelјa) kontrolisanom kliničkom ispitivanju na 2271 pacijentu, od kojih je 582 dobijalo valsartan u kombinaciji sa amlodipinom i hidrohlorotiazidom. Neželјene reakcije su obično bile blage i prolazne po prirodi i samo rijetko su dovodile do prekida terapije. U ovom aktivno kontrolisanom kliničkom ispitivanju najčešći razlozi koji su dovodili do prekida terapije kombinacijom amlodipin/</w:t>
      </w:r>
      <w:r>
        <w:rPr>
          <w:rFonts w:ascii="Microsoft Sans Serif" w:hAnsi="Microsoft Sans Serif" w:cs="Microsoft Sans Serif"/>
          <w:bCs/>
          <w:sz w:val="20"/>
          <w:szCs w:val="20"/>
          <w:lang w:val="sr-Cyrl-RS"/>
        </w:rPr>
        <w:t>valsartan/</w:t>
      </w:r>
      <w:r>
        <w:rPr>
          <w:rFonts w:ascii="Microsoft Sans Serif" w:hAnsi="Microsoft Sans Serif" w:cs="Microsoft Sans Serif"/>
          <w:bCs/>
          <w:sz w:val="20"/>
          <w:szCs w:val="20"/>
          <w:lang w:val="mk-MK"/>
        </w:rPr>
        <w:t>hidrohlorotiazid bili su vrtoglavica i hipotenzija (0,7%).</w:t>
      </w:r>
    </w:p>
    <w:p w14:paraId="76D06AE8">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mk-MK"/>
        </w:rPr>
        <w:t>U kontrolisanom kliničkom ispitivanju koje je trajalo 8 nedelјa nisu zabilježene značajne nove niti</w:t>
      </w:r>
    </w:p>
    <w:p w14:paraId="4E3DAE66">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mk-MK"/>
        </w:rPr>
        <w:t>neočekivane neželјene reakcije sa trostrukom terapijom u poređenju sa poznatim neželјenim dejstvima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mk-MK"/>
        </w:rPr>
        <w:t>monoterapije ili terapije sa dvije komponente.</w:t>
      </w:r>
    </w:p>
    <w:p w14:paraId="79CD6326">
      <w:pPr>
        <w:rPr>
          <w:rFonts w:ascii="Microsoft Sans Serif" w:hAnsi="Microsoft Sans Serif" w:cs="Microsoft Sans Serif"/>
          <w:bCs/>
          <w:sz w:val="20"/>
          <w:szCs w:val="20"/>
          <w:lang w:val="mk-MK"/>
        </w:rPr>
      </w:pPr>
    </w:p>
    <w:p w14:paraId="2F2B5DD9">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mk-MK"/>
        </w:rPr>
        <w:t>U kontrolisanom kliničkom ispitivanju koje je trajalo 8 nedelјa primjećene promjene u laboratorijskim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mk-MK"/>
        </w:rPr>
        <w:t xml:space="preserve">parametrima sa kombinacijom </w:t>
      </w:r>
      <w:r>
        <w:rPr>
          <w:rFonts w:ascii="Microsoft Sans Serif" w:hAnsi="Microsoft Sans Serif" w:cs="Microsoft Sans Serif"/>
          <w:bCs/>
          <w:sz w:val="20"/>
          <w:szCs w:val="20"/>
          <w:lang w:val="sr-Cyrl-RS"/>
        </w:rPr>
        <w:t>amlodipin/</w:t>
      </w:r>
      <w:r>
        <w:rPr>
          <w:rFonts w:ascii="Microsoft Sans Serif" w:hAnsi="Microsoft Sans Serif" w:cs="Microsoft Sans Serif"/>
          <w:bCs/>
          <w:sz w:val="20"/>
          <w:szCs w:val="20"/>
          <w:lang w:val="mk-MK"/>
        </w:rPr>
        <w:t>valsartan/hidrohlorotiazid bile su male i u skladu sa farmakološkim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mk-MK"/>
        </w:rPr>
        <w:t>mehanizmom djelovanja pojedinačnih komponenti. Prisustvo valsartana u trojnoj kombinaciji umanjilo 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mk-MK"/>
        </w:rPr>
        <w:t>hipokalemijsko djelovanje hidrohlorotiazida.</w:t>
      </w:r>
    </w:p>
    <w:p w14:paraId="53B6CE91">
      <w:pPr>
        <w:rPr>
          <w:rFonts w:ascii="Microsoft Sans Serif" w:hAnsi="Microsoft Sans Serif" w:cs="Microsoft Sans Serif"/>
          <w:bCs/>
          <w:sz w:val="20"/>
          <w:szCs w:val="20"/>
          <w:lang w:val="mk-MK"/>
        </w:rPr>
      </w:pPr>
    </w:p>
    <w:p w14:paraId="2DBC0E7F">
      <w:pPr>
        <w:rPr>
          <w:rFonts w:ascii="Microsoft Sans Serif" w:hAnsi="Microsoft Sans Serif" w:cs="Microsoft Sans Serif"/>
          <w:bCs/>
          <w:sz w:val="20"/>
          <w:szCs w:val="20"/>
          <w:u w:val="single"/>
          <w:lang w:val="mk-MK"/>
        </w:rPr>
      </w:pPr>
      <w:r>
        <w:rPr>
          <w:rFonts w:ascii="Microsoft Sans Serif" w:hAnsi="Microsoft Sans Serif" w:cs="Microsoft Sans Serif"/>
          <w:bCs/>
          <w:sz w:val="20"/>
          <w:szCs w:val="20"/>
          <w:u w:val="single"/>
          <w:lang w:val="mk-MK"/>
        </w:rPr>
        <w:t>Tabelarni prikaz neželјenih reakcija</w:t>
      </w:r>
    </w:p>
    <w:p w14:paraId="60C2B3A8">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mk-MK"/>
        </w:rPr>
        <w:t xml:space="preserve">Sljedeće neželјene reakcije, navedene prema MedDRA klasifikaciji prema sistemima organa i učestalosti, odnose se na </w:t>
      </w:r>
      <w:r>
        <w:rPr>
          <w:rFonts w:ascii="Microsoft Sans Serif" w:hAnsi="Microsoft Sans Serif" w:cs="Microsoft Sans Serif"/>
          <w:bCs/>
          <w:sz w:val="20"/>
          <w:szCs w:val="20"/>
          <w:lang w:val="sr-Cyrl-RS"/>
        </w:rPr>
        <w:t>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 Flirkano</w:t>
      </w:r>
      <w:r>
        <w:rPr>
          <w:rFonts w:ascii="Microsoft Sans Serif" w:hAnsi="Microsoft Sans Serif" w:cs="Microsoft Sans Serif"/>
          <w:bCs/>
          <w:sz w:val="20"/>
          <w:szCs w:val="20"/>
          <w:lang w:val="mk-MK"/>
        </w:rPr>
        <w:t xml:space="preserve"> i pojedinačno na </w:t>
      </w:r>
      <w:r>
        <w:rPr>
          <w:rFonts w:ascii="Microsoft Sans Serif" w:hAnsi="Microsoft Sans Serif" w:cs="Microsoft Sans Serif"/>
          <w:bCs/>
          <w:sz w:val="20"/>
          <w:szCs w:val="20"/>
          <w:lang w:val="sr-Cyrl-RS"/>
        </w:rPr>
        <w:t xml:space="preserve">amlodipin, </w:t>
      </w:r>
      <w:r>
        <w:rPr>
          <w:rFonts w:ascii="Microsoft Sans Serif" w:hAnsi="Microsoft Sans Serif" w:cs="Microsoft Sans Serif"/>
          <w:bCs/>
          <w:sz w:val="20"/>
          <w:szCs w:val="20"/>
          <w:lang w:val="mk-MK"/>
        </w:rPr>
        <w:t>valsartan i hidrohlorotiazid.</w:t>
      </w:r>
    </w:p>
    <w:p w14:paraId="2E30D64F">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mk-MK"/>
        </w:rPr>
        <w:t>Veoma često (≥ 1/10), često (≥ 1/100 do &lt; 1/10), povremeno (≥ 1/1000 do &lt; 1/100), rijetko (≥ 1/10000 do &lt; 1/1000), veoma rijetko (&lt; 1/10000), nepoznato (ne može se procijeniti na osnovu dostupnih podataka).</w:t>
      </w:r>
    </w:p>
    <w:p w14:paraId="1531481E">
      <w:pPr>
        <w:rPr>
          <w:rFonts w:ascii="Microsoft Sans Serif" w:hAnsi="Microsoft Sans Serif" w:cs="Microsoft Sans Serif"/>
          <w:bCs/>
          <w:sz w:val="20"/>
          <w:szCs w:val="20"/>
          <w:lang w:val="mk-MK"/>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1625"/>
        <w:gridCol w:w="3059"/>
        <w:gridCol w:w="1113"/>
        <w:gridCol w:w="1113"/>
        <w:gridCol w:w="1055"/>
      </w:tblGrid>
      <w:tr w14:paraId="3D9E2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158" w:type="dxa"/>
            <w:vMerge w:val="restart"/>
          </w:tcPr>
          <w:p w14:paraId="69F322E0">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b/>
                <w:sz w:val="20"/>
                <w:szCs w:val="20"/>
                <w:lang w:val="sr-Latn-RS"/>
              </w:rPr>
              <w:t xml:space="preserve">MedDRA </w:t>
            </w:r>
            <w:r>
              <w:rPr>
                <w:rFonts w:ascii="Microsoft Sans Serif" w:hAnsi="Microsoft Sans Serif" w:cs="Microsoft Sans Serif"/>
                <w:b/>
                <w:sz w:val="20"/>
                <w:szCs w:val="20"/>
                <w:lang w:val="sr-Cyrl-RS"/>
              </w:rPr>
              <w:t>klasifikacija po sistemima</w:t>
            </w:r>
            <w:r>
              <w:rPr>
                <w:rFonts w:ascii="Microsoft Sans Serif" w:hAnsi="Microsoft Sans Serif" w:cs="Microsoft Sans Serif"/>
                <w:b/>
                <w:sz w:val="20"/>
                <w:szCs w:val="20"/>
                <w:lang w:val="sr-Latn-RS"/>
              </w:rPr>
              <w:t xml:space="preserve"> </w:t>
            </w:r>
            <w:r>
              <w:rPr>
                <w:rFonts w:ascii="Microsoft Sans Serif" w:hAnsi="Microsoft Sans Serif" w:cs="Microsoft Sans Serif"/>
                <w:b/>
                <w:sz w:val="20"/>
                <w:szCs w:val="20"/>
                <w:lang w:val="sr-Cyrl-RS"/>
              </w:rPr>
              <w:t>organa</w:t>
            </w:r>
          </w:p>
        </w:tc>
        <w:tc>
          <w:tcPr>
            <w:tcW w:w="2114" w:type="dxa"/>
            <w:vMerge w:val="restart"/>
          </w:tcPr>
          <w:p w14:paraId="2F8DEB94">
            <w:pPr>
              <w:widowControl w:val="0"/>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Neželјena djelovanja</w:t>
            </w:r>
          </w:p>
        </w:tc>
        <w:tc>
          <w:tcPr>
            <w:tcW w:w="1360" w:type="dxa"/>
          </w:tcPr>
          <w:p w14:paraId="72935E6F">
            <w:pPr>
              <w:widowControl w:val="0"/>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Učestalost</w:t>
            </w:r>
          </w:p>
        </w:tc>
        <w:tc>
          <w:tcPr>
            <w:tcW w:w="1422" w:type="dxa"/>
          </w:tcPr>
          <w:p w14:paraId="1A9AC814">
            <w:pPr>
              <w:widowControl w:val="0"/>
              <w:autoSpaceDE w:val="0"/>
              <w:autoSpaceDN w:val="0"/>
              <w:adjustRightInd w:val="0"/>
              <w:rPr>
                <w:rFonts w:ascii="Microsoft Sans Serif" w:hAnsi="Microsoft Sans Serif" w:cs="Microsoft Sans Serif"/>
                <w:b/>
                <w:sz w:val="20"/>
                <w:szCs w:val="20"/>
              </w:rPr>
            </w:pPr>
          </w:p>
        </w:tc>
        <w:tc>
          <w:tcPr>
            <w:tcW w:w="1348" w:type="dxa"/>
          </w:tcPr>
          <w:p w14:paraId="3EFA7591">
            <w:pPr>
              <w:widowControl w:val="0"/>
              <w:autoSpaceDE w:val="0"/>
              <w:autoSpaceDN w:val="0"/>
              <w:adjustRightInd w:val="0"/>
              <w:rPr>
                <w:rFonts w:ascii="Microsoft Sans Serif" w:hAnsi="Microsoft Sans Serif" w:cs="Microsoft Sans Serif"/>
                <w:b/>
                <w:sz w:val="20"/>
                <w:szCs w:val="20"/>
              </w:rPr>
            </w:pPr>
          </w:p>
        </w:tc>
        <w:tc>
          <w:tcPr>
            <w:tcW w:w="1227" w:type="dxa"/>
          </w:tcPr>
          <w:p w14:paraId="297D0E66">
            <w:pPr>
              <w:widowControl w:val="0"/>
              <w:autoSpaceDE w:val="0"/>
              <w:autoSpaceDN w:val="0"/>
              <w:adjustRightInd w:val="0"/>
              <w:rPr>
                <w:rFonts w:ascii="Microsoft Sans Serif" w:hAnsi="Microsoft Sans Serif" w:cs="Microsoft Sans Serif"/>
                <w:b/>
                <w:sz w:val="20"/>
                <w:szCs w:val="20"/>
              </w:rPr>
            </w:pPr>
          </w:p>
        </w:tc>
      </w:tr>
      <w:tr w14:paraId="02E8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58" w:type="dxa"/>
            <w:vMerge w:val="continue"/>
          </w:tcPr>
          <w:p w14:paraId="774799E6">
            <w:pPr>
              <w:widowControl w:val="0"/>
              <w:autoSpaceDE w:val="0"/>
              <w:autoSpaceDN w:val="0"/>
              <w:adjustRightInd w:val="0"/>
              <w:rPr>
                <w:rFonts w:ascii="Microsoft Sans Serif" w:hAnsi="Microsoft Sans Serif" w:cs="Microsoft Sans Serif"/>
                <w:b/>
                <w:sz w:val="20"/>
                <w:szCs w:val="20"/>
              </w:rPr>
            </w:pPr>
          </w:p>
        </w:tc>
        <w:tc>
          <w:tcPr>
            <w:tcW w:w="2114" w:type="dxa"/>
            <w:vMerge w:val="continue"/>
          </w:tcPr>
          <w:p w14:paraId="10E803EB">
            <w:pPr>
              <w:widowControl w:val="0"/>
              <w:autoSpaceDE w:val="0"/>
              <w:autoSpaceDN w:val="0"/>
              <w:adjustRightInd w:val="0"/>
              <w:rPr>
                <w:rFonts w:ascii="Microsoft Sans Serif" w:hAnsi="Microsoft Sans Serif" w:cs="Microsoft Sans Serif"/>
                <w:b/>
                <w:sz w:val="20"/>
                <w:szCs w:val="20"/>
              </w:rPr>
            </w:pPr>
          </w:p>
        </w:tc>
        <w:tc>
          <w:tcPr>
            <w:tcW w:w="1360" w:type="dxa"/>
          </w:tcPr>
          <w:p w14:paraId="2FEB0F7C">
            <w:pPr>
              <w:widowControl w:val="0"/>
              <w:autoSpaceDE w:val="0"/>
              <w:autoSpaceDN w:val="0"/>
              <w:adjustRightInd w:val="0"/>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mk-MK"/>
              </w:rPr>
              <w:t>А</w:t>
            </w:r>
            <w:r>
              <w:rPr>
                <w:rFonts w:ascii="Microsoft Sans Serif" w:hAnsi="Microsoft Sans Serif" w:cs="Microsoft Sans Serif"/>
                <w:b/>
                <w:sz w:val="20"/>
                <w:szCs w:val="20"/>
                <w:lang w:val="sr-Cyrl-RS"/>
              </w:rPr>
              <w:t>mlodipin/</w:t>
            </w:r>
            <w:r>
              <w:rPr>
                <w:rFonts w:ascii="Microsoft Sans Serif" w:hAnsi="Microsoft Sans Serif" w:cs="Microsoft Sans Serif"/>
                <w:b/>
                <w:sz w:val="20"/>
                <w:szCs w:val="20"/>
                <w:lang w:val="sr-Latn-RS"/>
              </w:rPr>
              <w:t>v</w:t>
            </w:r>
            <w:r>
              <w:rPr>
                <w:rFonts w:ascii="Microsoft Sans Serif" w:hAnsi="Microsoft Sans Serif" w:cs="Microsoft Sans Serif"/>
                <w:b/>
                <w:sz w:val="20"/>
                <w:szCs w:val="20"/>
                <w:lang w:val="sr-Cyrl-RS"/>
              </w:rPr>
              <w:t>alsartan/</w:t>
            </w:r>
            <w:r>
              <w:rPr>
                <w:rFonts w:ascii="Microsoft Sans Serif" w:hAnsi="Microsoft Sans Serif" w:cs="Microsoft Sans Serif"/>
                <w:b/>
                <w:sz w:val="20"/>
                <w:szCs w:val="20"/>
                <w:lang w:val="sr-Latn-RS"/>
              </w:rPr>
              <w:t>hidrohlorot</w:t>
            </w:r>
            <w:r>
              <w:rPr>
                <w:rFonts w:ascii="Microsoft Sans Serif" w:hAnsi="Microsoft Sans Serif" w:cs="Microsoft Sans Serif"/>
                <w:b/>
                <w:sz w:val="20"/>
                <w:szCs w:val="20"/>
                <w:lang w:val="sr-Cyrl-RS"/>
              </w:rPr>
              <w:t>iazid</w:t>
            </w:r>
            <w:r>
              <w:rPr>
                <w:rFonts w:ascii="Microsoft Sans Serif" w:hAnsi="Microsoft Sans Serif" w:cs="Microsoft Sans Serif"/>
                <w:b/>
                <w:sz w:val="20"/>
                <w:szCs w:val="20"/>
                <w:lang w:val="sr-Latn-RS"/>
              </w:rPr>
              <w:t xml:space="preserve"> fiksna kombinacija lijekova</w:t>
            </w:r>
          </w:p>
        </w:tc>
        <w:tc>
          <w:tcPr>
            <w:tcW w:w="1422" w:type="dxa"/>
          </w:tcPr>
          <w:p w14:paraId="67BDDBF7">
            <w:pPr>
              <w:widowControl w:val="0"/>
              <w:autoSpaceDE w:val="0"/>
              <w:autoSpaceDN w:val="0"/>
              <w:adjustRightInd w:val="0"/>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Amlodipin</w:t>
            </w:r>
          </w:p>
        </w:tc>
        <w:tc>
          <w:tcPr>
            <w:tcW w:w="1348" w:type="dxa"/>
          </w:tcPr>
          <w:p w14:paraId="79AC7D5A">
            <w:pPr>
              <w:widowControl w:val="0"/>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Valsartan</w:t>
            </w:r>
          </w:p>
        </w:tc>
        <w:tc>
          <w:tcPr>
            <w:tcW w:w="1227" w:type="dxa"/>
          </w:tcPr>
          <w:p w14:paraId="6951D1BD">
            <w:pPr>
              <w:widowControl w:val="0"/>
              <w:autoSpaceDE w:val="0"/>
              <w:autoSpaceDN w:val="0"/>
              <w:adjustRightInd w:val="0"/>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HCT</w:t>
            </w:r>
          </w:p>
        </w:tc>
      </w:tr>
      <w:tr w14:paraId="7AE09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tcPr>
          <w:p w14:paraId="6EB8484C">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Neoplazme –</w:t>
            </w:r>
          </w:p>
          <w:p w14:paraId="2EBA8C43">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benigne,</w:t>
            </w:r>
          </w:p>
          <w:p w14:paraId="45A3BB89">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maligne i</w:t>
            </w:r>
          </w:p>
          <w:p w14:paraId="355E3E67">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neodređene</w:t>
            </w:r>
          </w:p>
          <w:p w14:paraId="7B8CC1C4">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(uklјučujući</w:t>
            </w:r>
          </w:p>
          <w:p w14:paraId="61F27FED">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ciste i</w:t>
            </w:r>
          </w:p>
          <w:p w14:paraId="227F579D">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polipe)</w:t>
            </w:r>
          </w:p>
        </w:tc>
        <w:tc>
          <w:tcPr>
            <w:tcW w:w="2114" w:type="dxa"/>
          </w:tcPr>
          <w:p w14:paraId="4BBD4D1E">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n</w:t>
            </w:r>
            <w:r>
              <w:rPr>
                <w:rFonts w:ascii="Microsoft Sans Serif" w:hAnsi="Microsoft Sans Serif" w:cs="Microsoft Sans Serif"/>
                <w:sz w:val="20"/>
                <w:szCs w:val="20"/>
                <w:lang w:val="sv-SE"/>
              </w:rPr>
              <w:t>emelanomski karcinom</w:t>
            </w:r>
          </w:p>
          <w:p w14:paraId="38445ABB">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kože (bazocelularni</w:t>
            </w:r>
          </w:p>
          <w:p w14:paraId="315981D0">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karcinom i planocelularni</w:t>
            </w:r>
          </w:p>
          <w:p w14:paraId="0A50F656">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karcinom)*</w:t>
            </w:r>
          </w:p>
        </w:tc>
        <w:tc>
          <w:tcPr>
            <w:tcW w:w="1360" w:type="dxa"/>
          </w:tcPr>
          <w:p w14:paraId="5F06F29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28968C2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328AF46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7CEFD8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r>
      <w:tr w14:paraId="698E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37DBDD05">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Poremećaji</w:t>
            </w:r>
          </w:p>
          <w:p w14:paraId="08BADDCA">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krvi i</w:t>
            </w:r>
          </w:p>
          <w:p w14:paraId="03DB411D">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limfnog</w:t>
            </w:r>
          </w:p>
          <w:p w14:paraId="67A96A0A">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sistema</w:t>
            </w:r>
          </w:p>
          <w:p w14:paraId="6955DE64">
            <w:pPr>
              <w:widowControl w:val="0"/>
              <w:autoSpaceDE w:val="0"/>
              <w:autoSpaceDN w:val="0"/>
              <w:adjustRightInd w:val="0"/>
              <w:rPr>
                <w:rFonts w:ascii="Microsoft Sans Serif" w:hAnsi="Microsoft Sans Serif" w:cs="Microsoft Sans Serif"/>
                <w:sz w:val="20"/>
                <w:szCs w:val="20"/>
              </w:rPr>
            </w:pPr>
          </w:p>
        </w:tc>
        <w:tc>
          <w:tcPr>
            <w:tcW w:w="2114" w:type="dxa"/>
          </w:tcPr>
          <w:p w14:paraId="1E419D96">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agranulocitoza, </w:t>
            </w:r>
            <w:r>
              <w:rPr>
                <w:rFonts w:ascii="Microsoft Sans Serif" w:hAnsi="Microsoft Sans Serif" w:cs="Microsoft Sans Serif"/>
                <w:sz w:val="20"/>
                <w:szCs w:val="20"/>
                <w:lang w:val="sr-Cyrl-RS"/>
              </w:rPr>
              <w:t>insuficijencija koštane srži</w:t>
            </w:r>
          </w:p>
        </w:tc>
        <w:tc>
          <w:tcPr>
            <w:tcW w:w="1360" w:type="dxa"/>
          </w:tcPr>
          <w:p w14:paraId="5647559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9AC44E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30DAFAE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5BD73160">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r>
      <w:tr w14:paraId="33D7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998DD56">
            <w:pPr>
              <w:widowControl w:val="0"/>
              <w:autoSpaceDE w:val="0"/>
              <w:autoSpaceDN w:val="0"/>
              <w:adjustRightInd w:val="0"/>
              <w:rPr>
                <w:rFonts w:ascii="Microsoft Sans Serif" w:hAnsi="Microsoft Sans Serif" w:cs="Microsoft Sans Serif"/>
                <w:sz w:val="20"/>
                <w:szCs w:val="20"/>
              </w:rPr>
            </w:pPr>
          </w:p>
        </w:tc>
        <w:tc>
          <w:tcPr>
            <w:tcW w:w="2114" w:type="dxa"/>
          </w:tcPr>
          <w:p w14:paraId="486FE5A3">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smanjene vrijednosti hemoglobina i hematokrita</w:t>
            </w:r>
          </w:p>
        </w:tc>
        <w:tc>
          <w:tcPr>
            <w:tcW w:w="1360" w:type="dxa"/>
          </w:tcPr>
          <w:p w14:paraId="07C97D4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57D8B9B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30591A3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654F721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180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7A84AD6A">
            <w:pPr>
              <w:widowControl w:val="0"/>
              <w:autoSpaceDE w:val="0"/>
              <w:autoSpaceDN w:val="0"/>
              <w:adjustRightInd w:val="0"/>
              <w:rPr>
                <w:rFonts w:ascii="Microsoft Sans Serif" w:hAnsi="Microsoft Sans Serif" w:cs="Microsoft Sans Serif"/>
                <w:sz w:val="20"/>
                <w:szCs w:val="20"/>
              </w:rPr>
            </w:pPr>
          </w:p>
        </w:tc>
        <w:tc>
          <w:tcPr>
            <w:tcW w:w="2114" w:type="dxa"/>
          </w:tcPr>
          <w:p w14:paraId="4EFDAC6D">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hemolitička </w:t>
            </w:r>
            <w:r>
              <w:rPr>
                <w:rFonts w:ascii="Microsoft Sans Serif" w:hAnsi="Microsoft Sans Serif" w:cs="Microsoft Sans Serif"/>
                <w:sz w:val="20"/>
                <w:szCs w:val="20"/>
                <w:lang w:val="sr-Cyrl-RS"/>
              </w:rPr>
              <w:t>anemija</w:t>
            </w:r>
          </w:p>
        </w:tc>
        <w:tc>
          <w:tcPr>
            <w:tcW w:w="1360" w:type="dxa"/>
          </w:tcPr>
          <w:p w14:paraId="74CCA13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6952CAF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284096D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50E738F4">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r>
      <w:tr w14:paraId="7B3A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532200D2">
            <w:pPr>
              <w:widowControl w:val="0"/>
              <w:autoSpaceDE w:val="0"/>
              <w:autoSpaceDN w:val="0"/>
              <w:adjustRightInd w:val="0"/>
              <w:rPr>
                <w:rFonts w:ascii="Microsoft Sans Serif" w:hAnsi="Microsoft Sans Serif" w:cs="Microsoft Sans Serif"/>
                <w:sz w:val="20"/>
                <w:szCs w:val="20"/>
              </w:rPr>
            </w:pPr>
          </w:p>
        </w:tc>
        <w:tc>
          <w:tcPr>
            <w:tcW w:w="2114" w:type="dxa"/>
          </w:tcPr>
          <w:p w14:paraId="5A865FE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leukopenija</w:t>
            </w:r>
          </w:p>
        </w:tc>
        <w:tc>
          <w:tcPr>
            <w:tcW w:w="1360" w:type="dxa"/>
          </w:tcPr>
          <w:p w14:paraId="701A75D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422881AB">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270343A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3464E68">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r>
      <w:tr w14:paraId="5EBC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7074A18">
            <w:pPr>
              <w:widowControl w:val="0"/>
              <w:autoSpaceDE w:val="0"/>
              <w:autoSpaceDN w:val="0"/>
              <w:adjustRightInd w:val="0"/>
              <w:rPr>
                <w:rFonts w:ascii="Microsoft Sans Serif" w:hAnsi="Microsoft Sans Serif" w:cs="Microsoft Sans Serif"/>
                <w:sz w:val="20"/>
                <w:szCs w:val="20"/>
              </w:rPr>
            </w:pPr>
          </w:p>
        </w:tc>
        <w:tc>
          <w:tcPr>
            <w:tcW w:w="2114" w:type="dxa"/>
          </w:tcPr>
          <w:p w14:paraId="0DB23A7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neutropenija</w:t>
            </w:r>
          </w:p>
        </w:tc>
        <w:tc>
          <w:tcPr>
            <w:tcW w:w="1360" w:type="dxa"/>
          </w:tcPr>
          <w:p w14:paraId="097A70A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393F923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56D893D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4DAC1C0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5B7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79074475">
            <w:pPr>
              <w:widowControl w:val="0"/>
              <w:autoSpaceDE w:val="0"/>
              <w:autoSpaceDN w:val="0"/>
              <w:adjustRightInd w:val="0"/>
              <w:rPr>
                <w:rFonts w:ascii="Microsoft Sans Serif" w:hAnsi="Microsoft Sans Serif" w:cs="Microsoft Sans Serif"/>
                <w:sz w:val="20"/>
                <w:szCs w:val="20"/>
              </w:rPr>
            </w:pPr>
          </w:p>
        </w:tc>
        <w:tc>
          <w:tcPr>
            <w:tcW w:w="2114" w:type="dxa"/>
          </w:tcPr>
          <w:p w14:paraId="26DA2CE6">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trompocitopenija</w:t>
            </w:r>
            <w:r>
              <w:rPr>
                <w:rFonts w:ascii="Microsoft Sans Serif" w:hAnsi="Microsoft Sans Serif" w:cs="Microsoft Sans Serif"/>
                <w:sz w:val="20"/>
                <w:szCs w:val="20"/>
                <w:lang w:val="sr-Cyrl-RS"/>
              </w:rPr>
              <w:t>, nekada sa purpurom</w:t>
            </w:r>
          </w:p>
        </w:tc>
        <w:tc>
          <w:tcPr>
            <w:tcW w:w="1360" w:type="dxa"/>
          </w:tcPr>
          <w:p w14:paraId="1AF938B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6601910E">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6526B85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197B2E9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2F0A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C64A555">
            <w:pPr>
              <w:widowControl w:val="0"/>
              <w:autoSpaceDE w:val="0"/>
              <w:autoSpaceDN w:val="0"/>
              <w:adjustRightInd w:val="0"/>
              <w:rPr>
                <w:rFonts w:ascii="Microsoft Sans Serif" w:hAnsi="Microsoft Sans Serif" w:cs="Microsoft Sans Serif"/>
                <w:sz w:val="20"/>
                <w:szCs w:val="20"/>
              </w:rPr>
            </w:pPr>
          </w:p>
        </w:tc>
        <w:tc>
          <w:tcPr>
            <w:tcW w:w="2114" w:type="dxa"/>
          </w:tcPr>
          <w:p w14:paraId="5C277C7A">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aplastična </w:t>
            </w:r>
            <w:r>
              <w:rPr>
                <w:rFonts w:ascii="Microsoft Sans Serif" w:hAnsi="Microsoft Sans Serif" w:cs="Microsoft Sans Serif"/>
                <w:sz w:val="20"/>
                <w:szCs w:val="20"/>
                <w:lang w:val="sr-Cyrl-RS"/>
              </w:rPr>
              <w:t>anemija</w:t>
            </w:r>
          </w:p>
        </w:tc>
        <w:tc>
          <w:tcPr>
            <w:tcW w:w="1360" w:type="dxa"/>
          </w:tcPr>
          <w:p w14:paraId="71DF42E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1D16E8B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12EBA3D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4F9D26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r>
      <w:tr w14:paraId="633FD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tcPr>
          <w:p w14:paraId="7B847C45">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imunog sistema</w:t>
            </w:r>
          </w:p>
        </w:tc>
        <w:tc>
          <w:tcPr>
            <w:tcW w:w="2114" w:type="dxa"/>
          </w:tcPr>
          <w:p w14:paraId="24A0664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preosjetlјivost</w:t>
            </w:r>
          </w:p>
        </w:tc>
        <w:tc>
          <w:tcPr>
            <w:tcW w:w="1360" w:type="dxa"/>
          </w:tcPr>
          <w:p w14:paraId="38801AA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258ADA8C">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5AEF05F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1EC413FF">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r>
      <w:tr w14:paraId="4AE93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423BFFA8">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metabolizma i ishrane</w:t>
            </w:r>
          </w:p>
        </w:tc>
        <w:tc>
          <w:tcPr>
            <w:tcW w:w="2114" w:type="dxa"/>
          </w:tcPr>
          <w:p w14:paraId="12CB9E2F">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anoreksija</w:t>
            </w:r>
          </w:p>
        </w:tc>
        <w:tc>
          <w:tcPr>
            <w:tcW w:w="1360" w:type="dxa"/>
          </w:tcPr>
          <w:p w14:paraId="288035D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599F090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4529E55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34F793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41D1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FF1B713">
            <w:pPr>
              <w:widowControl w:val="0"/>
              <w:autoSpaceDE w:val="0"/>
              <w:autoSpaceDN w:val="0"/>
              <w:adjustRightInd w:val="0"/>
              <w:rPr>
                <w:rFonts w:ascii="Microsoft Sans Serif" w:hAnsi="Microsoft Sans Serif" w:cs="Microsoft Sans Serif"/>
                <w:sz w:val="20"/>
                <w:szCs w:val="20"/>
              </w:rPr>
            </w:pPr>
          </w:p>
        </w:tc>
        <w:tc>
          <w:tcPr>
            <w:tcW w:w="2114" w:type="dxa"/>
          </w:tcPr>
          <w:p w14:paraId="27094D7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hiprekalcemija</w:t>
            </w:r>
          </w:p>
        </w:tc>
        <w:tc>
          <w:tcPr>
            <w:tcW w:w="1360" w:type="dxa"/>
          </w:tcPr>
          <w:p w14:paraId="2AEC8D2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4FEF748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3056E9D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156964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2F774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CAEE6F4">
            <w:pPr>
              <w:widowControl w:val="0"/>
              <w:autoSpaceDE w:val="0"/>
              <w:autoSpaceDN w:val="0"/>
              <w:adjustRightInd w:val="0"/>
              <w:rPr>
                <w:rFonts w:ascii="Microsoft Sans Serif" w:hAnsi="Microsoft Sans Serif" w:cs="Microsoft Sans Serif"/>
                <w:sz w:val="20"/>
                <w:szCs w:val="20"/>
              </w:rPr>
            </w:pPr>
          </w:p>
        </w:tc>
        <w:tc>
          <w:tcPr>
            <w:tcW w:w="2114" w:type="dxa"/>
          </w:tcPr>
          <w:p w14:paraId="2CDECAC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hiperglikemija</w:t>
            </w:r>
          </w:p>
        </w:tc>
        <w:tc>
          <w:tcPr>
            <w:tcW w:w="1360" w:type="dxa"/>
          </w:tcPr>
          <w:p w14:paraId="7A15E73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35552325">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1E32126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1F858E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7B12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F3EAE3F">
            <w:pPr>
              <w:widowControl w:val="0"/>
              <w:autoSpaceDE w:val="0"/>
              <w:autoSpaceDN w:val="0"/>
              <w:adjustRightInd w:val="0"/>
              <w:rPr>
                <w:rFonts w:ascii="Microsoft Sans Serif" w:hAnsi="Microsoft Sans Serif" w:cs="Microsoft Sans Serif"/>
                <w:sz w:val="20"/>
                <w:szCs w:val="20"/>
              </w:rPr>
            </w:pPr>
          </w:p>
        </w:tc>
        <w:tc>
          <w:tcPr>
            <w:tcW w:w="2114" w:type="dxa"/>
          </w:tcPr>
          <w:p w14:paraId="72AF67C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hiprelipidemija</w:t>
            </w:r>
          </w:p>
        </w:tc>
        <w:tc>
          <w:tcPr>
            <w:tcW w:w="1360" w:type="dxa"/>
          </w:tcPr>
          <w:p w14:paraId="4E2CFC4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2ED8336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37389B9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1B5809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D4C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7CD29E57">
            <w:pPr>
              <w:widowControl w:val="0"/>
              <w:autoSpaceDE w:val="0"/>
              <w:autoSpaceDN w:val="0"/>
              <w:adjustRightInd w:val="0"/>
              <w:rPr>
                <w:rFonts w:ascii="Microsoft Sans Serif" w:hAnsi="Microsoft Sans Serif" w:cs="Microsoft Sans Serif"/>
                <w:sz w:val="20"/>
                <w:szCs w:val="20"/>
              </w:rPr>
            </w:pPr>
          </w:p>
        </w:tc>
        <w:tc>
          <w:tcPr>
            <w:tcW w:w="2114" w:type="dxa"/>
          </w:tcPr>
          <w:p w14:paraId="3711764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hiperurikemija</w:t>
            </w:r>
          </w:p>
        </w:tc>
        <w:tc>
          <w:tcPr>
            <w:tcW w:w="1360" w:type="dxa"/>
          </w:tcPr>
          <w:p w14:paraId="33F25ED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742C9BD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6E647DF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04189B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r>
      <w:tr w14:paraId="11994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51923D69">
            <w:pPr>
              <w:widowControl w:val="0"/>
              <w:autoSpaceDE w:val="0"/>
              <w:autoSpaceDN w:val="0"/>
              <w:adjustRightInd w:val="0"/>
              <w:rPr>
                <w:rFonts w:ascii="Microsoft Sans Serif" w:hAnsi="Microsoft Sans Serif" w:cs="Microsoft Sans Serif"/>
                <w:sz w:val="20"/>
                <w:szCs w:val="20"/>
              </w:rPr>
            </w:pPr>
          </w:p>
        </w:tc>
        <w:tc>
          <w:tcPr>
            <w:tcW w:w="2114" w:type="dxa"/>
          </w:tcPr>
          <w:p w14:paraId="724ACC05">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hipohloremijska alkaloza</w:t>
            </w:r>
          </w:p>
        </w:tc>
        <w:tc>
          <w:tcPr>
            <w:tcW w:w="1360" w:type="dxa"/>
          </w:tcPr>
          <w:p w14:paraId="3A81C4B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1F6485B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6E6A59C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10400A4">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r>
      <w:tr w14:paraId="59D35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155E99A">
            <w:pPr>
              <w:widowControl w:val="0"/>
              <w:autoSpaceDE w:val="0"/>
              <w:autoSpaceDN w:val="0"/>
              <w:adjustRightInd w:val="0"/>
              <w:rPr>
                <w:rFonts w:ascii="Microsoft Sans Serif" w:hAnsi="Microsoft Sans Serif" w:cs="Microsoft Sans Serif"/>
                <w:sz w:val="20"/>
                <w:szCs w:val="20"/>
              </w:rPr>
            </w:pPr>
          </w:p>
        </w:tc>
        <w:tc>
          <w:tcPr>
            <w:tcW w:w="2114" w:type="dxa"/>
          </w:tcPr>
          <w:p w14:paraId="17EF9A1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hipokalemija</w:t>
            </w:r>
          </w:p>
        </w:tc>
        <w:tc>
          <w:tcPr>
            <w:tcW w:w="1360" w:type="dxa"/>
          </w:tcPr>
          <w:p w14:paraId="5DF73E1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422" w:type="dxa"/>
          </w:tcPr>
          <w:p w14:paraId="7116F5F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18E6E23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C82325F">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često</w:t>
            </w:r>
          </w:p>
        </w:tc>
      </w:tr>
      <w:tr w14:paraId="3E01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C82FE8A">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686BBAB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hipomagnezemija</w:t>
            </w:r>
          </w:p>
        </w:tc>
        <w:tc>
          <w:tcPr>
            <w:tcW w:w="1360" w:type="dxa"/>
          </w:tcPr>
          <w:p w14:paraId="07E6DC5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3EA0CC7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39D1455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C5E702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r>
      <w:tr w14:paraId="0421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543C8DDE">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21B509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hiponatremija</w:t>
            </w:r>
          </w:p>
        </w:tc>
        <w:tc>
          <w:tcPr>
            <w:tcW w:w="1360" w:type="dxa"/>
          </w:tcPr>
          <w:p w14:paraId="5CEFB3F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72D8791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75A9C66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D2CA0CE">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r>
      <w:tr w14:paraId="4471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C12F51E">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E5232A1">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pogoršanja </w:t>
            </w:r>
            <w:r>
              <w:rPr>
                <w:rFonts w:ascii="Microsoft Sans Serif" w:hAnsi="Microsoft Sans Serif" w:cs="Microsoft Sans Serif"/>
                <w:sz w:val="20"/>
                <w:szCs w:val="20"/>
                <w:lang w:val="sr-Cyrl-RS"/>
              </w:rPr>
              <w:t>metaboličkog stanja dijabetičara</w:t>
            </w:r>
          </w:p>
        </w:tc>
        <w:tc>
          <w:tcPr>
            <w:tcW w:w="1360" w:type="dxa"/>
          </w:tcPr>
          <w:p w14:paraId="526CFCD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3A2CA05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5D101A7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DD3766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3EF7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4DA88B13">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Psihijatrijski poremećaji</w:t>
            </w:r>
          </w:p>
        </w:tc>
        <w:tc>
          <w:tcPr>
            <w:tcW w:w="2114" w:type="dxa"/>
          </w:tcPr>
          <w:p w14:paraId="55EC430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depresija</w:t>
            </w:r>
          </w:p>
        </w:tc>
        <w:tc>
          <w:tcPr>
            <w:tcW w:w="1360" w:type="dxa"/>
          </w:tcPr>
          <w:p w14:paraId="63D519D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14C6DC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6C1D032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300EB30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05C3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9785390">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0908AC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nesanica / poremećaji</w:t>
            </w:r>
          </w:p>
          <w:p w14:paraId="282AA06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spavanja</w:t>
            </w:r>
          </w:p>
        </w:tc>
        <w:tc>
          <w:tcPr>
            <w:tcW w:w="1360" w:type="dxa"/>
          </w:tcPr>
          <w:p w14:paraId="0657F77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77BC7F1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15649BC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FB8F60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196A5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D23B401">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DBD657A">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promjene </w:t>
            </w:r>
            <w:r>
              <w:rPr>
                <w:rFonts w:ascii="Microsoft Sans Serif" w:hAnsi="Microsoft Sans Serif" w:cs="Microsoft Sans Serif"/>
                <w:sz w:val="20"/>
                <w:szCs w:val="20"/>
                <w:lang w:val="sr-Cyrl-RS"/>
              </w:rPr>
              <w:t>raspoloženja</w:t>
            </w:r>
          </w:p>
        </w:tc>
        <w:tc>
          <w:tcPr>
            <w:tcW w:w="1360" w:type="dxa"/>
          </w:tcPr>
          <w:p w14:paraId="05EACE5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1BFBA5D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2016241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C72566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C02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020D3F4">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266FED5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zbunjenost</w:t>
            </w:r>
          </w:p>
        </w:tc>
        <w:tc>
          <w:tcPr>
            <w:tcW w:w="1360" w:type="dxa"/>
          </w:tcPr>
          <w:p w14:paraId="2EF1EBB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11EBB62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c>
          <w:tcPr>
            <w:tcW w:w="1348" w:type="dxa"/>
          </w:tcPr>
          <w:p w14:paraId="1AB7A94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2E5914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10F6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3382FC90">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nervnog sistema</w:t>
            </w:r>
          </w:p>
        </w:tc>
        <w:tc>
          <w:tcPr>
            <w:tcW w:w="2114" w:type="dxa"/>
          </w:tcPr>
          <w:p w14:paraId="431FE03A">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 koordinacije</w:t>
            </w:r>
          </w:p>
        </w:tc>
        <w:tc>
          <w:tcPr>
            <w:tcW w:w="1360" w:type="dxa"/>
          </w:tcPr>
          <w:p w14:paraId="38E9E89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008CA25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2E3C303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561223D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6893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722ACB9">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849127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vrtoglavica</w:t>
            </w:r>
          </w:p>
        </w:tc>
        <w:tc>
          <w:tcPr>
            <w:tcW w:w="1360" w:type="dxa"/>
          </w:tcPr>
          <w:p w14:paraId="66574B1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422" w:type="dxa"/>
          </w:tcPr>
          <w:p w14:paraId="3DE8404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348" w:type="dxa"/>
          </w:tcPr>
          <w:p w14:paraId="11F6502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316E1E7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438D7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625C787">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63000FEC">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posturalna vrtoglavica,</w:t>
            </w:r>
          </w:p>
          <w:p w14:paraId="72642FDA">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vrtoglavica pri naporu</w:t>
            </w:r>
          </w:p>
        </w:tc>
        <w:tc>
          <w:tcPr>
            <w:tcW w:w="1360" w:type="dxa"/>
          </w:tcPr>
          <w:p w14:paraId="088CA5A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16BC8B7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5A3FB8E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59A5AA9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A92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59DB9AE">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2EE9102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disgeuzija</w:t>
            </w:r>
          </w:p>
        </w:tc>
        <w:tc>
          <w:tcPr>
            <w:tcW w:w="1360" w:type="dxa"/>
          </w:tcPr>
          <w:p w14:paraId="3E1D1D4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7DFA063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7BCD2D6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953453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BDA4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EECD05D">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E0244F2">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Ekstrapiramidalni </w:t>
            </w:r>
            <w:r>
              <w:rPr>
                <w:rFonts w:ascii="Microsoft Sans Serif" w:hAnsi="Microsoft Sans Serif" w:cs="Microsoft Sans Serif"/>
                <w:sz w:val="20"/>
                <w:szCs w:val="20"/>
                <w:lang w:val="sr-Cyrl-RS"/>
              </w:rPr>
              <w:t>sindrom</w:t>
            </w:r>
          </w:p>
        </w:tc>
        <w:tc>
          <w:tcPr>
            <w:tcW w:w="1360" w:type="dxa"/>
          </w:tcPr>
          <w:p w14:paraId="581BC47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3C4DE1A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348" w:type="dxa"/>
          </w:tcPr>
          <w:p w14:paraId="12D783C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0E6A87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E1F6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0A09E63">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CE9388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glavobolјa</w:t>
            </w:r>
          </w:p>
        </w:tc>
        <w:tc>
          <w:tcPr>
            <w:tcW w:w="1360" w:type="dxa"/>
          </w:tcPr>
          <w:p w14:paraId="6A2935A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422" w:type="dxa"/>
          </w:tcPr>
          <w:p w14:paraId="49FB44F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348" w:type="dxa"/>
          </w:tcPr>
          <w:p w14:paraId="4792A68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00A81B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3B57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6DB10E0">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7D2348B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hipertonija</w:t>
            </w:r>
          </w:p>
        </w:tc>
        <w:tc>
          <w:tcPr>
            <w:tcW w:w="1360" w:type="dxa"/>
          </w:tcPr>
          <w:p w14:paraId="4DA8E76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63C11A86">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02237FE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6EF09C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1A12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3CC6229">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42DE963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letargija</w:t>
            </w:r>
          </w:p>
        </w:tc>
        <w:tc>
          <w:tcPr>
            <w:tcW w:w="1360" w:type="dxa"/>
          </w:tcPr>
          <w:p w14:paraId="70347A5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2847343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4EAA707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BA8E98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0C1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3DF7DA1">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FE378A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parestezija</w:t>
            </w:r>
          </w:p>
        </w:tc>
        <w:tc>
          <w:tcPr>
            <w:tcW w:w="1360" w:type="dxa"/>
          </w:tcPr>
          <w:p w14:paraId="24999A5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33C270A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4569160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B7EF670">
            <w:pPr>
              <w:widowControl w:val="0"/>
              <w:autoSpaceDE w:val="0"/>
              <w:autoSpaceDN w:val="0"/>
              <w:adjustRightInd w:val="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rijetko</w:t>
            </w:r>
          </w:p>
        </w:tc>
      </w:tr>
      <w:tr w14:paraId="1693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A79E78C">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7F27FC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periferna neuropatija,</w:t>
            </w:r>
          </w:p>
          <w:p w14:paraId="09C1660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neuropatija</w:t>
            </w:r>
          </w:p>
        </w:tc>
        <w:tc>
          <w:tcPr>
            <w:tcW w:w="1360" w:type="dxa"/>
          </w:tcPr>
          <w:p w14:paraId="5B73E48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081347A0">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66AF684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23FD9C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F6E4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DC49A7B">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A6733D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pospanost</w:t>
            </w:r>
          </w:p>
        </w:tc>
        <w:tc>
          <w:tcPr>
            <w:tcW w:w="1360" w:type="dxa"/>
          </w:tcPr>
          <w:p w14:paraId="243D23D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58959DD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348" w:type="dxa"/>
          </w:tcPr>
          <w:p w14:paraId="7ED42E2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CFC204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90D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4E19154">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7C910A0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sinkopa</w:t>
            </w:r>
          </w:p>
        </w:tc>
        <w:tc>
          <w:tcPr>
            <w:tcW w:w="1360" w:type="dxa"/>
          </w:tcPr>
          <w:p w14:paraId="633A5F1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515F108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470A121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863D5C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1657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77362E48">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749A64B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tremor</w:t>
            </w:r>
          </w:p>
        </w:tc>
        <w:tc>
          <w:tcPr>
            <w:tcW w:w="1360" w:type="dxa"/>
          </w:tcPr>
          <w:p w14:paraId="62166AF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11125F4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08DDB63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3CA4B8F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4DC6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584B56B">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F309B8C">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hipo</w:t>
            </w:r>
            <w:r>
              <w:rPr>
                <w:rFonts w:ascii="Microsoft Sans Serif" w:hAnsi="Microsoft Sans Serif" w:cs="Microsoft Sans Serif"/>
                <w:sz w:val="20"/>
                <w:szCs w:val="20"/>
                <w:lang w:val="sr-Cyrl-RS"/>
              </w:rPr>
              <w:t>estezija</w:t>
            </w:r>
          </w:p>
        </w:tc>
        <w:tc>
          <w:tcPr>
            <w:tcW w:w="1360" w:type="dxa"/>
          </w:tcPr>
          <w:p w14:paraId="56CBFCE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6AB15EB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318A780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82C7D1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B89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5A4F142F">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oka</w:t>
            </w:r>
          </w:p>
        </w:tc>
        <w:tc>
          <w:tcPr>
            <w:tcW w:w="2114" w:type="dxa"/>
          </w:tcPr>
          <w:p w14:paraId="26C624B8">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akutni glaukom zatvorenog ugla</w:t>
            </w:r>
          </w:p>
        </w:tc>
        <w:tc>
          <w:tcPr>
            <w:tcW w:w="1360" w:type="dxa"/>
          </w:tcPr>
          <w:p w14:paraId="1A7B71E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CCE44B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602F4CD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1A2BF1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r>
      <w:tr w14:paraId="03068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3731E73">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263EAE9">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poremećaj </w:t>
            </w:r>
            <w:r>
              <w:rPr>
                <w:rFonts w:ascii="Microsoft Sans Serif" w:hAnsi="Microsoft Sans Serif" w:cs="Microsoft Sans Serif"/>
                <w:sz w:val="20"/>
                <w:szCs w:val="20"/>
                <w:lang w:val="sr-Cyrl-RS"/>
              </w:rPr>
              <w:t>vida</w:t>
            </w:r>
          </w:p>
        </w:tc>
        <w:tc>
          <w:tcPr>
            <w:tcW w:w="1360" w:type="dxa"/>
          </w:tcPr>
          <w:p w14:paraId="3E37AAE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78A4844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5A74B87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AD5B17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1BD43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C500220">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46E41B9">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oštećenje </w:t>
            </w:r>
            <w:r>
              <w:rPr>
                <w:rFonts w:ascii="Microsoft Sans Serif" w:hAnsi="Microsoft Sans Serif" w:cs="Microsoft Sans Serif"/>
                <w:sz w:val="20"/>
                <w:szCs w:val="20"/>
                <w:lang w:val="sr-Cyrl-RS"/>
              </w:rPr>
              <w:t>vida</w:t>
            </w:r>
          </w:p>
        </w:tc>
        <w:tc>
          <w:tcPr>
            <w:tcW w:w="1360" w:type="dxa"/>
          </w:tcPr>
          <w:p w14:paraId="64DC143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6A019E0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5B17ACD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364F509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431F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87249D3">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387001E">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horoidalna </w:t>
            </w:r>
            <w:r>
              <w:rPr>
                <w:rFonts w:ascii="Microsoft Sans Serif" w:hAnsi="Microsoft Sans Serif" w:cs="Microsoft Sans Serif"/>
                <w:sz w:val="20"/>
                <w:szCs w:val="20"/>
                <w:lang w:val="sr-Cyrl-RS"/>
              </w:rPr>
              <w:t>efuzija</w:t>
            </w:r>
          </w:p>
        </w:tc>
        <w:tc>
          <w:tcPr>
            <w:tcW w:w="1360" w:type="dxa"/>
          </w:tcPr>
          <w:p w14:paraId="3D1C37E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7E9A14F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7823962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844668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r>
      <w:tr w14:paraId="48EB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3DF43925">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uha i labirinta</w:t>
            </w:r>
          </w:p>
        </w:tc>
        <w:tc>
          <w:tcPr>
            <w:tcW w:w="2114" w:type="dxa"/>
          </w:tcPr>
          <w:p w14:paraId="5D41132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tinitus</w:t>
            </w:r>
          </w:p>
        </w:tc>
        <w:tc>
          <w:tcPr>
            <w:tcW w:w="1360" w:type="dxa"/>
          </w:tcPr>
          <w:p w14:paraId="2488FA1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35F00BC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55013BB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B5DCF6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321D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73DCA9B">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6892619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vertigo</w:t>
            </w:r>
          </w:p>
        </w:tc>
        <w:tc>
          <w:tcPr>
            <w:tcW w:w="1360" w:type="dxa"/>
          </w:tcPr>
          <w:p w14:paraId="52B7C4E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6F0A08A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6EFB62C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227" w:type="dxa"/>
          </w:tcPr>
          <w:p w14:paraId="3D098AC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99AE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2C377B4A">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Kardiološki poremećaji</w:t>
            </w:r>
          </w:p>
        </w:tc>
        <w:tc>
          <w:tcPr>
            <w:tcW w:w="2114" w:type="dxa"/>
          </w:tcPr>
          <w:p w14:paraId="67818DE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palpitacije</w:t>
            </w:r>
          </w:p>
        </w:tc>
        <w:tc>
          <w:tcPr>
            <w:tcW w:w="1360" w:type="dxa"/>
          </w:tcPr>
          <w:p w14:paraId="702D2CA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10171827">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1348" w:type="dxa"/>
          </w:tcPr>
          <w:p w14:paraId="6106520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A85C9C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7A4E1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6609CC2">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36A724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tahikardija</w:t>
            </w:r>
          </w:p>
        </w:tc>
        <w:tc>
          <w:tcPr>
            <w:tcW w:w="1360" w:type="dxa"/>
          </w:tcPr>
          <w:p w14:paraId="75ADEEC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2CAED10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4995564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11AC04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42B1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131B9E6">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40E2539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aritmije (uklјučujući</w:t>
            </w:r>
          </w:p>
          <w:p w14:paraId="45AE58F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bradikardiju,</w:t>
            </w:r>
          </w:p>
          <w:p w14:paraId="4C97FF0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ventrikularnu tahikardiju i</w:t>
            </w:r>
          </w:p>
          <w:p w14:paraId="0BB5690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atrijalnu fibrilaciju)</w:t>
            </w:r>
          </w:p>
        </w:tc>
        <w:tc>
          <w:tcPr>
            <w:tcW w:w="1360" w:type="dxa"/>
          </w:tcPr>
          <w:p w14:paraId="498AD50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6E1C7E08">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561BF41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96FE18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385D1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471FB90">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43CC94D6">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infarkt </w:t>
            </w:r>
            <w:r>
              <w:rPr>
                <w:rFonts w:ascii="Microsoft Sans Serif" w:hAnsi="Microsoft Sans Serif" w:cs="Microsoft Sans Serif"/>
                <w:sz w:val="20"/>
                <w:szCs w:val="20"/>
                <w:lang w:val="sr-Cyrl-RS"/>
              </w:rPr>
              <w:t>miokarda</w:t>
            </w:r>
          </w:p>
        </w:tc>
        <w:tc>
          <w:tcPr>
            <w:tcW w:w="1360" w:type="dxa"/>
          </w:tcPr>
          <w:p w14:paraId="1A76A13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5412D1A1">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7100FED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E3DEA9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5D73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65C1BFE8">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Vaskularni poremećaji</w:t>
            </w:r>
          </w:p>
        </w:tc>
        <w:tc>
          <w:tcPr>
            <w:tcW w:w="2114" w:type="dxa"/>
          </w:tcPr>
          <w:p w14:paraId="54EC2024">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naleti </w:t>
            </w:r>
            <w:r>
              <w:rPr>
                <w:rFonts w:ascii="Microsoft Sans Serif" w:hAnsi="Microsoft Sans Serif" w:cs="Microsoft Sans Serif"/>
                <w:sz w:val="20"/>
                <w:szCs w:val="20"/>
                <w:lang w:val="sr-Cyrl-RS"/>
              </w:rPr>
              <w:t>rumenila</w:t>
            </w:r>
          </w:p>
        </w:tc>
        <w:tc>
          <w:tcPr>
            <w:tcW w:w="1360" w:type="dxa"/>
          </w:tcPr>
          <w:p w14:paraId="0199DE6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6F58FF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348" w:type="dxa"/>
          </w:tcPr>
          <w:p w14:paraId="15A02D2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3CF1084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7DD5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BAA9266">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49BF234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hipotenzija</w:t>
            </w:r>
          </w:p>
        </w:tc>
        <w:tc>
          <w:tcPr>
            <w:tcW w:w="1360" w:type="dxa"/>
          </w:tcPr>
          <w:p w14:paraId="44BA2F6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422" w:type="dxa"/>
          </w:tcPr>
          <w:p w14:paraId="35B9EBA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3892EA1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72C696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BD1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789166FC">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7D28D0D9">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ortostatska </w:t>
            </w:r>
            <w:r>
              <w:rPr>
                <w:rFonts w:ascii="Microsoft Sans Serif" w:hAnsi="Microsoft Sans Serif" w:cs="Microsoft Sans Serif"/>
                <w:sz w:val="20"/>
                <w:szCs w:val="20"/>
                <w:lang w:val="sr-Cyrl-RS"/>
              </w:rPr>
              <w:t>hipotenzija</w:t>
            </w:r>
          </w:p>
        </w:tc>
        <w:tc>
          <w:tcPr>
            <w:tcW w:w="1360" w:type="dxa"/>
          </w:tcPr>
          <w:p w14:paraId="21E1060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50B1E5E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53CCDBA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5146E1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r>
      <w:tr w14:paraId="589D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2099C6C">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5C28A24">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flebitis,</w:t>
            </w:r>
            <w:r>
              <w:rPr>
                <w:rFonts w:ascii="Microsoft Sans Serif" w:hAnsi="Microsoft Sans Serif" w:cs="Microsoft Sans Serif"/>
                <w:sz w:val="20"/>
                <w:szCs w:val="20"/>
                <w:lang w:val="sr-Cyrl-RS"/>
              </w:rPr>
              <w:t xml:space="preserve"> tromboflebitis</w:t>
            </w:r>
          </w:p>
        </w:tc>
        <w:tc>
          <w:tcPr>
            <w:tcW w:w="1360" w:type="dxa"/>
          </w:tcPr>
          <w:p w14:paraId="633A55A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4FF5BC7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214B18C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5902B9C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1A0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8630E99">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4B33D80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vaskulitis</w:t>
            </w:r>
          </w:p>
        </w:tc>
        <w:tc>
          <w:tcPr>
            <w:tcW w:w="1360" w:type="dxa"/>
          </w:tcPr>
          <w:p w14:paraId="1EF3533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77CC5A8A">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75BA601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0A05F54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3D00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354C2AC6">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Respiratorni,</w:t>
            </w:r>
          </w:p>
          <w:p w14:paraId="4611BF4D">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torakalni i</w:t>
            </w:r>
          </w:p>
          <w:p w14:paraId="31E4D0DA">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medijastinal</w:t>
            </w:r>
          </w:p>
          <w:p w14:paraId="322D19E8">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ni</w:t>
            </w:r>
          </w:p>
          <w:p w14:paraId="23143C8B">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poremećaji</w:t>
            </w:r>
          </w:p>
        </w:tc>
        <w:tc>
          <w:tcPr>
            <w:tcW w:w="2114" w:type="dxa"/>
          </w:tcPr>
          <w:p w14:paraId="5A6372B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kašalј</w:t>
            </w:r>
          </w:p>
        </w:tc>
        <w:tc>
          <w:tcPr>
            <w:tcW w:w="1360" w:type="dxa"/>
          </w:tcPr>
          <w:p w14:paraId="3433D41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435CE78D">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5E2BDA9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227" w:type="dxa"/>
          </w:tcPr>
          <w:p w14:paraId="536DF94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3C0C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5F594AE3">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7F9ADA4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dispea</w:t>
            </w:r>
          </w:p>
        </w:tc>
        <w:tc>
          <w:tcPr>
            <w:tcW w:w="1360" w:type="dxa"/>
          </w:tcPr>
          <w:p w14:paraId="72B5B52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3FF2A84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5B2D836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C17E72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7061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DC2CD1B">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8D687D6">
            <w:pPr>
              <w:widowControl w:val="0"/>
              <w:autoSpaceDE w:val="0"/>
              <w:autoSpaceDN w:val="0"/>
              <w:adjustRightInd w:val="0"/>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respiratorni distres, plućni</w:t>
            </w:r>
          </w:p>
          <w:p w14:paraId="45436444">
            <w:pPr>
              <w:widowControl w:val="0"/>
              <w:autoSpaceDE w:val="0"/>
              <w:autoSpaceDN w:val="0"/>
              <w:adjustRightInd w:val="0"/>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edem, pneumonitis</w:t>
            </w:r>
          </w:p>
        </w:tc>
        <w:tc>
          <w:tcPr>
            <w:tcW w:w="1360" w:type="dxa"/>
          </w:tcPr>
          <w:p w14:paraId="456A6E4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1F15710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149D440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04876E5">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r>
      <w:tr w14:paraId="668CA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2E951CC">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2BF3FAE4">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sindrom akutnog respiratornog distresa (ARDS)(pogledati dio 4.4)</w:t>
            </w:r>
          </w:p>
        </w:tc>
        <w:tc>
          <w:tcPr>
            <w:tcW w:w="1360" w:type="dxa"/>
          </w:tcPr>
          <w:p w14:paraId="49ECD95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1E5BAB2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3DC13C3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392F4C3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Veoma rijetko</w:t>
            </w:r>
          </w:p>
        </w:tc>
      </w:tr>
      <w:tr w14:paraId="0E72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FA0721E">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946B42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rinitis</w:t>
            </w:r>
          </w:p>
        </w:tc>
        <w:tc>
          <w:tcPr>
            <w:tcW w:w="1360" w:type="dxa"/>
          </w:tcPr>
          <w:p w14:paraId="6879178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889539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175899C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3D0F490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358A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9583E95">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5965C1E7">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iritacija </w:t>
            </w:r>
            <w:r>
              <w:rPr>
                <w:rFonts w:ascii="Microsoft Sans Serif" w:hAnsi="Microsoft Sans Serif" w:cs="Microsoft Sans Serif"/>
                <w:sz w:val="20"/>
                <w:szCs w:val="20"/>
                <w:lang w:val="sr-Cyrl-RS"/>
              </w:rPr>
              <w:t>grla</w:t>
            </w:r>
          </w:p>
        </w:tc>
        <w:tc>
          <w:tcPr>
            <w:tcW w:w="1360" w:type="dxa"/>
          </w:tcPr>
          <w:p w14:paraId="2FCCAAB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59BDE24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649DC52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3A17EC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245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15E6B832">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Gastrointestinalni poremećaji</w:t>
            </w:r>
          </w:p>
        </w:tc>
        <w:tc>
          <w:tcPr>
            <w:tcW w:w="2114" w:type="dxa"/>
          </w:tcPr>
          <w:p w14:paraId="4E58C3D0">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nelagodnost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abdomenu</w:t>
            </w:r>
            <w:r>
              <w:rPr>
                <w:rFonts w:ascii="Microsoft Sans Serif" w:hAnsi="Microsoft Sans Serif" w:cs="Microsoft Sans Serif"/>
                <w:sz w:val="20"/>
                <w:szCs w:val="20"/>
                <w:lang w:val="sr-Cyrl-RS"/>
              </w:rPr>
              <w:t>,</w:t>
            </w:r>
          </w:p>
          <w:p w14:paraId="4F351C72">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gornjem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abdomenu</w:t>
            </w:r>
          </w:p>
        </w:tc>
        <w:tc>
          <w:tcPr>
            <w:tcW w:w="1360" w:type="dxa"/>
          </w:tcPr>
          <w:p w14:paraId="439129C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32FD053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348" w:type="dxa"/>
          </w:tcPr>
          <w:p w14:paraId="2FBD2EB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227" w:type="dxa"/>
          </w:tcPr>
          <w:p w14:paraId="07B5533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2FDF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5F62A007">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65A21F8E">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neprijatan </w:t>
            </w:r>
            <w:r>
              <w:rPr>
                <w:rFonts w:ascii="Microsoft Sans Serif" w:hAnsi="Microsoft Sans Serif" w:cs="Microsoft Sans Serif"/>
                <w:sz w:val="20"/>
                <w:szCs w:val="20"/>
                <w:lang w:val="sr-Cyrl-RS"/>
              </w:rPr>
              <w:t>zadah iz usta</w:t>
            </w:r>
          </w:p>
        </w:tc>
        <w:tc>
          <w:tcPr>
            <w:tcW w:w="1360" w:type="dxa"/>
          </w:tcPr>
          <w:p w14:paraId="17A183D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2A4AE51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16432FA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A879EB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E6D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1FB7BB7">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7C5E79C">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fr-FR"/>
              </w:rPr>
              <w:t xml:space="preserve">promjene </w:t>
            </w:r>
            <w:r>
              <w:rPr>
                <w:rFonts w:ascii="Microsoft Sans Serif" w:hAnsi="Microsoft Sans Serif" w:cs="Microsoft Sans Serif"/>
                <w:sz w:val="20"/>
                <w:szCs w:val="20"/>
                <w:lang w:val="sr-Cyrl-RS"/>
              </w:rPr>
              <w:t>vezane za pražnjenje cr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eva</w:t>
            </w:r>
          </w:p>
        </w:tc>
        <w:tc>
          <w:tcPr>
            <w:tcW w:w="1360" w:type="dxa"/>
          </w:tcPr>
          <w:p w14:paraId="1E53142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7438024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23BBC11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4EBA03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1196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385AAE2">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9F94E6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konstipacija</w:t>
            </w:r>
          </w:p>
        </w:tc>
        <w:tc>
          <w:tcPr>
            <w:tcW w:w="1360" w:type="dxa"/>
          </w:tcPr>
          <w:p w14:paraId="3C41CF5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43BCE59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40C1DF8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8A80A1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53A57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860A70A">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5EF518DA">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smanjen </w:t>
            </w:r>
            <w:r>
              <w:rPr>
                <w:rFonts w:ascii="Microsoft Sans Serif" w:hAnsi="Microsoft Sans Serif" w:cs="Microsoft Sans Serif"/>
                <w:sz w:val="20"/>
                <w:szCs w:val="20"/>
                <w:lang w:val="sr-Cyrl-RS"/>
              </w:rPr>
              <w:t>apetit</w:t>
            </w:r>
          </w:p>
        </w:tc>
        <w:tc>
          <w:tcPr>
            <w:tcW w:w="1360" w:type="dxa"/>
          </w:tcPr>
          <w:p w14:paraId="7BC7447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2699E72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7945113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9B158B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r>
      <w:tr w14:paraId="4CCA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D984248">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253374C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dijareja</w:t>
            </w:r>
          </w:p>
        </w:tc>
        <w:tc>
          <w:tcPr>
            <w:tcW w:w="1360" w:type="dxa"/>
          </w:tcPr>
          <w:p w14:paraId="4214187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17FA5D3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7AD73A0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DDB2FE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65B0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925B112">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5606BA82">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suva </w:t>
            </w:r>
            <w:r>
              <w:rPr>
                <w:rFonts w:ascii="Microsoft Sans Serif" w:hAnsi="Microsoft Sans Serif" w:cs="Microsoft Sans Serif"/>
                <w:sz w:val="20"/>
                <w:szCs w:val="20"/>
                <w:lang w:val="sr-Cyrl-RS"/>
              </w:rPr>
              <w:t>usta</w:t>
            </w:r>
          </w:p>
        </w:tc>
        <w:tc>
          <w:tcPr>
            <w:tcW w:w="1360" w:type="dxa"/>
          </w:tcPr>
          <w:p w14:paraId="5B2DE53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0ABE6C1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46452EF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72731D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693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91CD315">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71DAA50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dispepsija</w:t>
            </w:r>
          </w:p>
        </w:tc>
        <w:tc>
          <w:tcPr>
            <w:tcW w:w="1360" w:type="dxa"/>
          </w:tcPr>
          <w:p w14:paraId="6BFA7DB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422" w:type="dxa"/>
          </w:tcPr>
          <w:p w14:paraId="03B5FD4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77C1280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829CC6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F7B7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752F6E57">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7A8F5C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gastritis</w:t>
            </w:r>
          </w:p>
        </w:tc>
        <w:tc>
          <w:tcPr>
            <w:tcW w:w="1360" w:type="dxa"/>
          </w:tcPr>
          <w:p w14:paraId="67E94B4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7BF9ABEB">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3445615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4B5048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4F1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F874B90">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546A970C">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hiperplazija </w:t>
            </w:r>
            <w:r>
              <w:rPr>
                <w:rFonts w:ascii="Microsoft Sans Serif" w:hAnsi="Microsoft Sans Serif" w:cs="Microsoft Sans Serif"/>
                <w:sz w:val="20"/>
                <w:szCs w:val="20"/>
                <w:lang w:val="sr-Cyrl-RS"/>
              </w:rPr>
              <w:t>desni</w:t>
            </w:r>
          </w:p>
        </w:tc>
        <w:tc>
          <w:tcPr>
            <w:tcW w:w="1360" w:type="dxa"/>
          </w:tcPr>
          <w:p w14:paraId="183188F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3F6145C0">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11BDA98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341E2EA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749F2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B47337D">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58F264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mučnina</w:t>
            </w:r>
          </w:p>
        </w:tc>
        <w:tc>
          <w:tcPr>
            <w:tcW w:w="1360" w:type="dxa"/>
          </w:tcPr>
          <w:p w14:paraId="5FBCC39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67A8687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348" w:type="dxa"/>
          </w:tcPr>
          <w:p w14:paraId="42BCC40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5EB8DA6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r>
      <w:tr w14:paraId="298F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7DD5F32">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2299C26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pankreatitis</w:t>
            </w:r>
          </w:p>
        </w:tc>
        <w:tc>
          <w:tcPr>
            <w:tcW w:w="1360" w:type="dxa"/>
          </w:tcPr>
          <w:p w14:paraId="7FC4B17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37D89186">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0A53883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19C705B">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r>
      <w:tr w14:paraId="2FDC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730558E2">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2F2FBC1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povraćanje </w:t>
            </w:r>
          </w:p>
        </w:tc>
        <w:tc>
          <w:tcPr>
            <w:tcW w:w="1360" w:type="dxa"/>
          </w:tcPr>
          <w:p w14:paraId="554F2D5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598B804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57C41E0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9C1836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r>
      <w:tr w14:paraId="3DF3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262BE2B6">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Hepatobilijarni poremečaji</w:t>
            </w:r>
          </w:p>
        </w:tc>
        <w:tc>
          <w:tcPr>
            <w:tcW w:w="2114" w:type="dxa"/>
          </w:tcPr>
          <w:p w14:paraId="5A37BBB5">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Izmjenjene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vrijednosti</w:t>
            </w:r>
          </w:p>
          <w:p w14:paraId="2728F183">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testova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jetre</w:t>
            </w:r>
            <w:r>
              <w:rPr>
                <w:rFonts w:ascii="Microsoft Sans Serif" w:hAnsi="Microsoft Sans Serif" w:cs="Microsoft Sans Serif"/>
                <w:sz w:val="20"/>
                <w:szCs w:val="20"/>
                <w:lang w:val="sr-Cyrl-RS"/>
              </w:rPr>
              <w:t>,</w:t>
            </w:r>
          </w:p>
          <w:p w14:paraId="68C5F180">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ane</w:t>
            </w:r>
          </w:p>
          <w:p w14:paraId="7CA528DF">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vrijednosti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bilirubina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krvi</w:t>
            </w:r>
          </w:p>
        </w:tc>
        <w:tc>
          <w:tcPr>
            <w:tcW w:w="1360" w:type="dxa"/>
          </w:tcPr>
          <w:p w14:paraId="671DDB2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7F6DA05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r>
              <w:rPr>
                <w:rFonts w:ascii="Microsoft Sans Serif" w:hAnsi="Microsoft Sans Serif" w:cs="Microsoft Sans Serif"/>
                <w:sz w:val="20"/>
                <w:szCs w:val="20"/>
                <w:lang w:val="en-GB"/>
              </w:rPr>
              <w:t>**</w:t>
            </w:r>
          </w:p>
        </w:tc>
        <w:tc>
          <w:tcPr>
            <w:tcW w:w="1348" w:type="dxa"/>
          </w:tcPr>
          <w:p w14:paraId="2BAC16E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03F7368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433E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AA9207A">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54FAD4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hepatitis</w:t>
            </w:r>
          </w:p>
        </w:tc>
        <w:tc>
          <w:tcPr>
            <w:tcW w:w="1360" w:type="dxa"/>
          </w:tcPr>
          <w:p w14:paraId="5CB674A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5EA5DC92">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veoma</w:t>
            </w:r>
            <w:r>
              <w:rPr>
                <w:rFonts w:ascii="Microsoft Sans Serif" w:hAnsi="Microsoft Sans Serif" w:cs="Microsoft Sans Serif"/>
                <w:sz w:val="20"/>
                <w:szCs w:val="20"/>
                <w:lang w:val="sr-Cyrl-RS"/>
              </w:rPr>
              <w:t xml:space="preserve"> rijetko</w:t>
            </w:r>
          </w:p>
        </w:tc>
        <w:tc>
          <w:tcPr>
            <w:tcW w:w="1348" w:type="dxa"/>
          </w:tcPr>
          <w:p w14:paraId="1C0BA5D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5E5993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3090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60DE327">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670EF06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intrahepatička holestaza,</w:t>
            </w:r>
          </w:p>
          <w:p w14:paraId="3DD04C3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žutica</w:t>
            </w:r>
          </w:p>
        </w:tc>
        <w:tc>
          <w:tcPr>
            <w:tcW w:w="1360" w:type="dxa"/>
          </w:tcPr>
          <w:p w14:paraId="7B09069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244FA20F">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1E08D80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5453DEA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12AA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3D039D45">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Poremećaji</w:t>
            </w:r>
          </w:p>
          <w:p w14:paraId="4EB5419F">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kože i</w:t>
            </w:r>
          </w:p>
          <w:p w14:paraId="1AA35DA3">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potkožnog</w:t>
            </w:r>
          </w:p>
          <w:p w14:paraId="73346691">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tkiva</w:t>
            </w:r>
          </w:p>
        </w:tc>
        <w:tc>
          <w:tcPr>
            <w:tcW w:w="2114" w:type="dxa"/>
          </w:tcPr>
          <w:p w14:paraId="3C4FB24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alopecija</w:t>
            </w:r>
          </w:p>
        </w:tc>
        <w:tc>
          <w:tcPr>
            <w:tcW w:w="1360" w:type="dxa"/>
          </w:tcPr>
          <w:p w14:paraId="5876188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4598576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005EBCA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D78142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4FED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1A518DE">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55B7BF6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angioedem</w:t>
            </w:r>
          </w:p>
        </w:tc>
        <w:tc>
          <w:tcPr>
            <w:tcW w:w="1360" w:type="dxa"/>
          </w:tcPr>
          <w:p w14:paraId="0536F2E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2811D7B2">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4F8C959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5F53981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A77A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5F065AE1">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1D94C59">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bulozni </w:t>
            </w:r>
            <w:r>
              <w:rPr>
                <w:rFonts w:ascii="Microsoft Sans Serif" w:hAnsi="Microsoft Sans Serif" w:cs="Microsoft Sans Serif"/>
                <w:sz w:val="20"/>
                <w:szCs w:val="20"/>
                <w:lang w:val="sr-Cyrl-RS"/>
              </w:rPr>
              <w:t>dermatitis</w:t>
            </w:r>
          </w:p>
        </w:tc>
        <w:tc>
          <w:tcPr>
            <w:tcW w:w="1360" w:type="dxa"/>
          </w:tcPr>
          <w:p w14:paraId="5852A74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75E9454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1113D53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40E774C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7538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B991DAA">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5FAB72C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reakcije slične kožnom</w:t>
            </w:r>
          </w:p>
          <w:p w14:paraId="4F5FB19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lupusu eritematozusu,</w:t>
            </w:r>
          </w:p>
          <w:p w14:paraId="252D7BA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reaktiviranje kožnog</w:t>
            </w:r>
          </w:p>
          <w:p w14:paraId="50E76AC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lupusa eritematozusa</w:t>
            </w:r>
          </w:p>
        </w:tc>
        <w:tc>
          <w:tcPr>
            <w:tcW w:w="1360" w:type="dxa"/>
          </w:tcPr>
          <w:p w14:paraId="58F8776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4F09E18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491E68A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EA11892">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r>
      <w:tr w14:paraId="2BB6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0C73CFC">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467B40A0">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multiformni </w:t>
            </w:r>
            <w:r>
              <w:rPr>
                <w:rFonts w:ascii="Microsoft Sans Serif" w:hAnsi="Microsoft Sans Serif" w:cs="Microsoft Sans Serif"/>
                <w:sz w:val="20"/>
                <w:szCs w:val="20"/>
                <w:lang w:val="sr-Cyrl-RS"/>
              </w:rPr>
              <w:t>eritem</w:t>
            </w:r>
          </w:p>
        </w:tc>
        <w:tc>
          <w:tcPr>
            <w:tcW w:w="1360" w:type="dxa"/>
          </w:tcPr>
          <w:p w14:paraId="016B12F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3C45E16">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1F5A343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292904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r>
      <w:tr w14:paraId="797CB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42AFC7A">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02497A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egzantem</w:t>
            </w:r>
          </w:p>
        </w:tc>
        <w:tc>
          <w:tcPr>
            <w:tcW w:w="1360" w:type="dxa"/>
          </w:tcPr>
          <w:p w14:paraId="16DBD35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A4878D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1951BBF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FA3C9A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3ABA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04E3EE3">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4CF61C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hiperhidroza</w:t>
            </w:r>
          </w:p>
        </w:tc>
        <w:tc>
          <w:tcPr>
            <w:tcW w:w="1360" w:type="dxa"/>
          </w:tcPr>
          <w:p w14:paraId="72E61A6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008FD3D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28BE7A4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E66D9B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EDFA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65D3AF7">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61ABD7F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fotosenzitivna </w:t>
            </w:r>
            <w:r>
              <w:rPr>
                <w:rFonts w:ascii="Microsoft Sans Serif" w:hAnsi="Microsoft Sans Serif" w:cs="Microsoft Sans Serif"/>
                <w:sz w:val="20"/>
                <w:szCs w:val="20"/>
                <w:lang w:val="sr-Cyrl-RS"/>
              </w:rPr>
              <w:t>reakcija</w:t>
            </w:r>
            <w:r>
              <w:rPr>
                <w:rFonts w:ascii="Microsoft Sans Serif" w:hAnsi="Microsoft Sans Serif" w:cs="Microsoft Sans Serif"/>
                <w:sz w:val="20"/>
                <w:szCs w:val="20"/>
                <w:lang w:val="en-GB"/>
              </w:rPr>
              <w:t>*</w:t>
            </w:r>
          </w:p>
        </w:tc>
        <w:tc>
          <w:tcPr>
            <w:tcW w:w="1360" w:type="dxa"/>
          </w:tcPr>
          <w:p w14:paraId="18890E7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5CFC24F2">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5022499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E6DA1A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146E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4959CD9">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AAF1B9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pruritus</w:t>
            </w:r>
          </w:p>
        </w:tc>
        <w:tc>
          <w:tcPr>
            <w:tcW w:w="1360" w:type="dxa"/>
          </w:tcPr>
          <w:p w14:paraId="6AC2DCE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50A2653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01119EC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1C055A8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7885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3448173">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5627064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purpura</w:t>
            </w:r>
          </w:p>
        </w:tc>
        <w:tc>
          <w:tcPr>
            <w:tcW w:w="1360" w:type="dxa"/>
          </w:tcPr>
          <w:p w14:paraId="3228F71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689BD54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povremeno </w:t>
            </w:r>
          </w:p>
        </w:tc>
        <w:tc>
          <w:tcPr>
            <w:tcW w:w="1348" w:type="dxa"/>
          </w:tcPr>
          <w:p w14:paraId="3D5270F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EC4A1F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2FF7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F6B00C4">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70946A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osip</w:t>
            </w:r>
          </w:p>
        </w:tc>
        <w:tc>
          <w:tcPr>
            <w:tcW w:w="1360" w:type="dxa"/>
          </w:tcPr>
          <w:p w14:paraId="09E9552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5773BD9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povremeno </w:t>
            </w:r>
          </w:p>
        </w:tc>
        <w:tc>
          <w:tcPr>
            <w:tcW w:w="1348" w:type="dxa"/>
          </w:tcPr>
          <w:p w14:paraId="0E3DF5B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7A086AD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r>
      <w:tr w14:paraId="023C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18A266E">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6BF13050">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promjena </w:t>
            </w:r>
            <w:r>
              <w:rPr>
                <w:rFonts w:ascii="Microsoft Sans Serif" w:hAnsi="Microsoft Sans Serif" w:cs="Microsoft Sans Serif"/>
                <w:sz w:val="20"/>
                <w:szCs w:val="20"/>
                <w:lang w:val="sr-Cyrl-RS"/>
              </w:rPr>
              <w:t>boje kože</w:t>
            </w:r>
          </w:p>
        </w:tc>
        <w:tc>
          <w:tcPr>
            <w:tcW w:w="1360" w:type="dxa"/>
          </w:tcPr>
          <w:p w14:paraId="1ED74B8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447A15A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povremeno </w:t>
            </w:r>
          </w:p>
        </w:tc>
        <w:tc>
          <w:tcPr>
            <w:tcW w:w="1348" w:type="dxa"/>
          </w:tcPr>
          <w:p w14:paraId="1A9D485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EECEC9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710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A21486D">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9E4714B">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urtikarija</w:t>
            </w:r>
            <w:r>
              <w:rPr>
                <w:rFonts w:ascii="Microsoft Sans Serif" w:hAnsi="Microsoft Sans Serif" w:cs="Microsoft Sans Serif"/>
                <w:sz w:val="20"/>
                <w:szCs w:val="20"/>
                <w:lang w:val="sr-Cyrl-RS"/>
              </w:rPr>
              <w:t xml:space="preserve"> i drugi oblici osipa</w:t>
            </w:r>
          </w:p>
        </w:tc>
        <w:tc>
          <w:tcPr>
            <w:tcW w:w="1360" w:type="dxa"/>
          </w:tcPr>
          <w:p w14:paraId="6BDAFFB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4B921063">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3D8B834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C370D8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r>
      <w:tr w14:paraId="253D3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C4013F4">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ECCEF57">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nekrotizirajući vaskulitis i</w:t>
            </w:r>
          </w:p>
          <w:p w14:paraId="37069E2B">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toksična epidermalna</w:t>
            </w:r>
          </w:p>
          <w:p w14:paraId="614A3AD9">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nekroliza</w:t>
            </w:r>
          </w:p>
        </w:tc>
        <w:tc>
          <w:tcPr>
            <w:tcW w:w="1360" w:type="dxa"/>
          </w:tcPr>
          <w:p w14:paraId="77C0946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320A6A7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n</w:t>
            </w:r>
            <w:r>
              <w:rPr>
                <w:rFonts w:ascii="Microsoft Sans Serif" w:hAnsi="Microsoft Sans Serif" w:cs="Microsoft Sans Serif"/>
                <w:sz w:val="20"/>
                <w:szCs w:val="20"/>
                <w:lang w:val="en-GB"/>
              </w:rPr>
              <w:t>epoznato</w:t>
            </w:r>
          </w:p>
        </w:tc>
        <w:tc>
          <w:tcPr>
            <w:tcW w:w="1348" w:type="dxa"/>
          </w:tcPr>
          <w:p w14:paraId="54A34DD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7EE1F8D">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r>
      <w:tr w14:paraId="1BE8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8018ED1">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2ED0AA17">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Eksfolijativni </w:t>
            </w:r>
            <w:r>
              <w:rPr>
                <w:rFonts w:ascii="Microsoft Sans Serif" w:hAnsi="Microsoft Sans Serif" w:cs="Microsoft Sans Serif"/>
                <w:sz w:val="20"/>
                <w:szCs w:val="20"/>
                <w:lang w:val="sr-Cyrl-RS"/>
              </w:rPr>
              <w:t>dermatitis</w:t>
            </w:r>
          </w:p>
        </w:tc>
        <w:tc>
          <w:tcPr>
            <w:tcW w:w="1360" w:type="dxa"/>
          </w:tcPr>
          <w:p w14:paraId="1619F6B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7D1BAE50">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29FB245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2AE831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3F46C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8DC0394">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B821AC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Stevens-Johnson</w:t>
            </w:r>
            <w:r>
              <w:rPr>
                <w:rFonts w:ascii="Microsoft Sans Serif" w:hAnsi="Microsoft Sans Serif" w:cs="Microsoft Sans Serif"/>
                <w:sz w:val="20"/>
                <w:szCs w:val="20"/>
                <w:lang w:val="sr-Cyrl-RS"/>
              </w:rPr>
              <w:t>-ov</w:t>
            </w:r>
            <w:r>
              <w:rPr>
                <w:rFonts w:ascii="Microsoft Sans Serif" w:hAnsi="Microsoft Sans Serif" w:cs="Microsoft Sans Serif"/>
                <w:sz w:val="20"/>
                <w:szCs w:val="20"/>
                <w:lang w:val="en-GB"/>
              </w:rPr>
              <w:t xml:space="preserve"> sindrom</w:t>
            </w:r>
          </w:p>
        </w:tc>
        <w:tc>
          <w:tcPr>
            <w:tcW w:w="1360" w:type="dxa"/>
          </w:tcPr>
          <w:p w14:paraId="094A589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434EB27">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7D2DF24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6B4C06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8465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9CAAD82">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F6F120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Quincke</w:t>
            </w:r>
            <w:r>
              <w:rPr>
                <w:rFonts w:ascii="Microsoft Sans Serif" w:hAnsi="Microsoft Sans Serif" w:cs="Microsoft Sans Serif"/>
                <w:sz w:val="20"/>
                <w:szCs w:val="20"/>
                <w:lang w:val="sr-Cyrl-RS"/>
              </w:rPr>
              <w:t>-ov</w:t>
            </w:r>
            <w:r>
              <w:rPr>
                <w:rFonts w:ascii="Microsoft Sans Serif" w:hAnsi="Microsoft Sans Serif" w:cs="Microsoft Sans Serif"/>
                <w:sz w:val="20"/>
                <w:szCs w:val="20"/>
                <w:lang w:val="en-GB"/>
              </w:rPr>
              <w:t xml:space="preserve"> edem</w:t>
            </w:r>
          </w:p>
        </w:tc>
        <w:tc>
          <w:tcPr>
            <w:tcW w:w="1360" w:type="dxa"/>
          </w:tcPr>
          <w:p w14:paraId="3314043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21F2921E">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71DC3E1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9471D9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6F5F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419BB148">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Poremećaji</w:t>
            </w:r>
          </w:p>
          <w:p w14:paraId="0CECEB14">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mišićnokoštanog</w:t>
            </w:r>
          </w:p>
          <w:p w14:paraId="78032286">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sistema i</w:t>
            </w:r>
          </w:p>
          <w:p w14:paraId="2B505ABA">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vezivnog</w:t>
            </w:r>
          </w:p>
          <w:p w14:paraId="7052ACEE">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tkiva</w:t>
            </w:r>
          </w:p>
        </w:tc>
        <w:tc>
          <w:tcPr>
            <w:tcW w:w="2114" w:type="dxa"/>
          </w:tcPr>
          <w:p w14:paraId="2EC108B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artralgija</w:t>
            </w:r>
          </w:p>
        </w:tc>
        <w:tc>
          <w:tcPr>
            <w:tcW w:w="1360" w:type="dxa"/>
          </w:tcPr>
          <w:p w14:paraId="3E774D3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1DAD5F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434EE5B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4CF121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1C3FA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5D86C45">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4ABE5AB3">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bol </w:t>
            </w:r>
            <w:r>
              <w:rPr>
                <w:rFonts w:ascii="Microsoft Sans Serif" w:hAnsi="Microsoft Sans Serif" w:cs="Microsoft Sans Serif"/>
                <w:sz w:val="20"/>
                <w:szCs w:val="20"/>
                <w:lang w:val="sr-Cyrl-RS"/>
              </w:rPr>
              <w:t>u leđima</w:t>
            </w:r>
          </w:p>
        </w:tc>
        <w:tc>
          <w:tcPr>
            <w:tcW w:w="1360" w:type="dxa"/>
          </w:tcPr>
          <w:p w14:paraId="03AA516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3800D39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12C27AD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9F0217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130F6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50BDC55E">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B499020">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oticanje </w:t>
            </w:r>
            <w:r>
              <w:rPr>
                <w:rFonts w:ascii="Microsoft Sans Serif" w:hAnsi="Microsoft Sans Serif" w:cs="Microsoft Sans Serif"/>
                <w:sz w:val="20"/>
                <w:szCs w:val="20"/>
                <w:lang w:val="sr-Cyrl-RS"/>
              </w:rPr>
              <w:t>zglobova</w:t>
            </w:r>
          </w:p>
        </w:tc>
        <w:tc>
          <w:tcPr>
            <w:tcW w:w="1360" w:type="dxa"/>
          </w:tcPr>
          <w:p w14:paraId="702AE17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38182A6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1220B19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B4938A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1613E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FEB205B">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A451F00">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mišićni </w:t>
            </w:r>
            <w:r>
              <w:rPr>
                <w:rFonts w:ascii="Microsoft Sans Serif" w:hAnsi="Microsoft Sans Serif" w:cs="Microsoft Sans Serif"/>
                <w:sz w:val="20"/>
                <w:szCs w:val="20"/>
                <w:lang w:val="sr-Cyrl-RS"/>
              </w:rPr>
              <w:t>spazam</w:t>
            </w:r>
          </w:p>
        </w:tc>
        <w:tc>
          <w:tcPr>
            <w:tcW w:w="1360" w:type="dxa"/>
          </w:tcPr>
          <w:p w14:paraId="18C2F19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09BBA06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7E0541C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AB8FEC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r>
      <w:tr w14:paraId="102DA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5D39EE8">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7283DA02">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slabost </w:t>
            </w:r>
            <w:r>
              <w:rPr>
                <w:rFonts w:ascii="Microsoft Sans Serif" w:hAnsi="Microsoft Sans Serif" w:cs="Microsoft Sans Serif"/>
                <w:sz w:val="20"/>
                <w:szCs w:val="20"/>
                <w:lang w:val="sr-Cyrl-RS"/>
              </w:rPr>
              <w:t>mišića</w:t>
            </w:r>
          </w:p>
        </w:tc>
        <w:tc>
          <w:tcPr>
            <w:tcW w:w="1360" w:type="dxa"/>
          </w:tcPr>
          <w:p w14:paraId="474F739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4E1335A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51FE764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A0B57A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B43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29DC878">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A20762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mijalgija</w:t>
            </w:r>
          </w:p>
        </w:tc>
        <w:tc>
          <w:tcPr>
            <w:tcW w:w="1360" w:type="dxa"/>
          </w:tcPr>
          <w:p w14:paraId="0A62098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6E14DCA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3161031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71C0C49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405C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8FE1325">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63142EA">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bol </w:t>
            </w:r>
            <w:r>
              <w:rPr>
                <w:rFonts w:ascii="Microsoft Sans Serif" w:hAnsi="Microsoft Sans Serif" w:cs="Microsoft Sans Serif"/>
                <w:sz w:val="20"/>
                <w:szCs w:val="20"/>
                <w:lang w:val="sr-Cyrl-RS"/>
              </w:rPr>
              <w:t>u ekstremitetima</w:t>
            </w:r>
          </w:p>
        </w:tc>
        <w:tc>
          <w:tcPr>
            <w:tcW w:w="1360" w:type="dxa"/>
          </w:tcPr>
          <w:p w14:paraId="1AE0E7F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4130E51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0BD0CFA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4BB645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3916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CE427F8">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7DE37EE">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otoci </w:t>
            </w:r>
            <w:r>
              <w:rPr>
                <w:rFonts w:ascii="Microsoft Sans Serif" w:hAnsi="Microsoft Sans Serif" w:cs="Microsoft Sans Serif"/>
                <w:sz w:val="20"/>
                <w:szCs w:val="20"/>
                <w:lang w:val="sr-Cyrl-RS"/>
              </w:rPr>
              <w:t>članaka</w:t>
            </w:r>
          </w:p>
        </w:tc>
        <w:tc>
          <w:tcPr>
            <w:tcW w:w="1360" w:type="dxa"/>
          </w:tcPr>
          <w:p w14:paraId="7314490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6C435C4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348" w:type="dxa"/>
          </w:tcPr>
          <w:p w14:paraId="6F37E0A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DB1CD1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72FA2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2D27137D">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Poremećaji</w:t>
            </w:r>
          </w:p>
          <w:p w14:paraId="4F236B2A">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bubrega i</w:t>
            </w:r>
          </w:p>
          <w:p w14:paraId="1CD31269">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urinarnog</w:t>
            </w:r>
          </w:p>
          <w:p w14:paraId="7767FFC4">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sistema</w:t>
            </w:r>
          </w:p>
        </w:tc>
        <w:tc>
          <w:tcPr>
            <w:tcW w:w="2114" w:type="dxa"/>
          </w:tcPr>
          <w:p w14:paraId="6BCC02C7">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povišene </w:t>
            </w:r>
            <w:r>
              <w:rPr>
                <w:rFonts w:ascii="Microsoft Sans Serif" w:hAnsi="Microsoft Sans Serif" w:cs="Microsoft Sans Serif"/>
                <w:sz w:val="20"/>
                <w:szCs w:val="20"/>
                <w:lang w:val="sr-Cyrl-RS"/>
              </w:rPr>
              <w:t>vrijednosti kreatinina u krvi</w:t>
            </w:r>
          </w:p>
        </w:tc>
        <w:tc>
          <w:tcPr>
            <w:tcW w:w="1360" w:type="dxa"/>
          </w:tcPr>
          <w:p w14:paraId="0C9380C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11C14A1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3F42F88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0744BC5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2DD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2C45C8C">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421F1B89">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poremećaj </w:t>
            </w:r>
            <w:r>
              <w:rPr>
                <w:rFonts w:ascii="Microsoft Sans Serif" w:hAnsi="Microsoft Sans Serif" w:cs="Microsoft Sans Serif"/>
                <w:sz w:val="20"/>
                <w:szCs w:val="20"/>
                <w:lang w:val="sr-Cyrl-RS"/>
              </w:rPr>
              <w:t>mokrenja</w:t>
            </w:r>
          </w:p>
        </w:tc>
        <w:tc>
          <w:tcPr>
            <w:tcW w:w="1360" w:type="dxa"/>
          </w:tcPr>
          <w:p w14:paraId="3E7024D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6F426DA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62756AD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D8FDB5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4E57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F652D4A">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57873BB6">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noćno </w:t>
            </w:r>
            <w:r>
              <w:rPr>
                <w:rFonts w:ascii="Microsoft Sans Serif" w:hAnsi="Microsoft Sans Serif" w:cs="Microsoft Sans Serif"/>
                <w:sz w:val="20"/>
                <w:szCs w:val="20"/>
                <w:lang w:val="sr-Cyrl-RS"/>
              </w:rPr>
              <w:t>mokrenje</w:t>
            </w:r>
          </w:p>
        </w:tc>
        <w:tc>
          <w:tcPr>
            <w:tcW w:w="1360" w:type="dxa"/>
          </w:tcPr>
          <w:p w14:paraId="7A0A880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112AA9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44269E7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8995B7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B7E1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7D349B0B">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662CF7F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polakiurija</w:t>
            </w:r>
          </w:p>
        </w:tc>
        <w:tc>
          <w:tcPr>
            <w:tcW w:w="1360" w:type="dxa"/>
          </w:tcPr>
          <w:p w14:paraId="6631D26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422" w:type="dxa"/>
          </w:tcPr>
          <w:p w14:paraId="206206E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6BAE751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ECF22F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DBEA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7EEF2FF0">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90F05BF">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poremećaj </w:t>
            </w:r>
            <w:r>
              <w:rPr>
                <w:rFonts w:ascii="Microsoft Sans Serif" w:hAnsi="Microsoft Sans Serif" w:cs="Microsoft Sans Serif"/>
                <w:sz w:val="20"/>
                <w:szCs w:val="20"/>
                <w:lang w:val="sr-Cyrl-RS"/>
              </w:rPr>
              <w:t>funkcije bubrega</w:t>
            </w:r>
          </w:p>
        </w:tc>
        <w:tc>
          <w:tcPr>
            <w:tcW w:w="1360" w:type="dxa"/>
          </w:tcPr>
          <w:p w14:paraId="105C381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3CE0C40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15CD8CE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9A22DA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r>
      <w:tr w14:paraId="6090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6100558">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2FA9C288">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akutna </w:t>
            </w:r>
            <w:r>
              <w:rPr>
                <w:rFonts w:ascii="Microsoft Sans Serif" w:hAnsi="Microsoft Sans Serif" w:cs="Microsoft Sans Serif"/>
                <w:sz w:val="20"/>
                <w:szCs w:val="20"/>
                <w:lang w:val="sr-Cyrl-RS"/>
              </w:rPr>
              <w:t>insuficijencija bubrega</w:t>
            </w:r>
          </w:p>
        </w:tc>
        <w:tc>
          <w:tcPr>
            <w:tcW w:w="1360" w:type="dxa"/>
          </w:tcPr>
          <w:p w14:paraId="1E98B2C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630F27D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5777B7F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6D8A72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r>
      <w:tr w14:paraId="5CEB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079646B">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C0E264D">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insuficijencija </w:t>
            </w:r>
            <w:r>
              <w:rPr>
                <w:rFonts w:ascii="Microsoft Sans Serif" w:hAnsi="Microsoft Sans Serif" w:cs="Microsoft Sans Serif"/>
                <w:sz w:val="20"/>
                <w:szCs w:val="20"/>
                <w:lang w:val="sr-Cyrl-RS"/>
              </w:rPr>
              <w:t>i oštećenje bubrega</w:t>
            </w:r>
          </w:p>
        </w:tc>
        <w:tc>
          <w:tcPr>
            <w:tcW w:w="1360" w:type="dxa"/>
          </w:tcPr>
          <w:p w14:paraId="05E0321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4EF49B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6AEBE0B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7619F57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6240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46C5E3CA">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Poremećaji</w:t>
            </w:r>
          </w:p>
          <w:p w14:paraId="30C098FF">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reproduktivn</w:t>
            </w:r>
          </w:p>
          <w:p w14:paraId="67BA3597">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og sistema i</w:t>
            </w:r>
          </w:p>
          <w:p w14:paraId="5738910D">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dojki</w:t>
            </w:r>
          </w:p>
        </w:tc>
        <w:tc>
          <w:tcPr>
            <w:tcW w:w="2114" w:type="dxa"/>
          </w:tcPr>
          <w:p w14:paraId="30217FB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impotencija</w:t>
            </w:r>
          </w:p>
        </w:tc>
        <w:tc>
          <w:tcPr>
            <w:tcW w:w="1360" w:type="dxa"/>
          </w:tcPr>
          <w:p w14:paraId="102D106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2BDA39F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6DEECC0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D16798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r>
      <w:tr w14:paraId="7762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65553EB">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728143A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ginekomastija</w:t>
            </w:r>
          </w:p>
        </w:tc>
        <w:tc>
          <w:tcPr>
            <w:tcW w:w="1360" w:type="dxa"/>
          </w:tcPr>
          <w:p w14:paraId="640E0D8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A28D69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5BBE538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F980E2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573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77E51C10">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Opšti</w:t>
            </w:r>
          </w:p>
          <w:p w14:paraId="2B727984">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poremećaji i</w:t>
            </w:r>
          </w:p>
          <w:p w14:paraId="61AC7F6A">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reakcije na</w:t>
            </w:r>
          </w:p>
          <w:p w14:paraId="111C2299">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mestu primjene</w:t>
            </w:r>
          </w:p>
        </w:tc>
        <w:tc>
          <w:tcPr>
            <w:tcW w:w="2114" w:type="dxa"/>
          </w:tcPr>
          <w:p w14:paraId="7F6802EC">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abazija,</w:t>
            </w:r>
            <w:r>
              <w:rPr>
                <w:rFonts w:ascii="Microsoft Sans Serif" w:hAnsi="Microsoft Sans Serif" w:cs="Microsoft Sans Serif"/>
                <w:sz w:val="20"/>
                <w:szCs w:val="20"/>
                <w:lang w:val="sr-Cyrl-RS"/>
              </w:rPr>
              <w:t xml:space="preserve"> poremećaj hoda</w:t>
            </w:r>
          </w:p>
        </w:tc>
        <w:tc>
          <w:tcPr>
            <w:tcW w:w="1360" w:type="dxa"/>
          </w:tcPr>
          <w:p w14:paraId="5445128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78E52D3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0B05A00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1DA0EB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74B12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5A72383A">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6AE3F69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astenija</w:t>
            </w:r>
          </w:p>
        </w:tc>
        <w:tc>
          <w:tcPr>
            <w:tcW w:w="1360" w:type="dxa"/>
          </w:tcPr>
          <w:p w14:paraId="4678D44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2475842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4B5AF75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BCFF9D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r>
      <w:tr w14:paraId="36367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C70C124">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CAE5B0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nelagodnost, malaksalost</w:t>
            </w:r>
          </w:p>
        </w:tc>
        <w:tc>
          <w:tcPr>
            <w:tcW w:w="1360" w:type="dxa"/>
          </w:tcPr>
          <w:p w14:paraId="67E6999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149F40B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3C81DCC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5CFECE2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2A4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3A6F057">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65F219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umor</w:t>
            </w:r>
          </w:p>
        </w:tc>
        <w:tc>
          <w:tcPr>
            <w:tcW w:w="1360" w:type="dxa"/>
          </w:tcPr>
          <w:p w14:paraId="5A9915A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422" w:type="dxa"/>
          </w:tcPr>
          <w:p w14:paraId="3DE028B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348" w:type="dxa"/>
          </w:tcPr>
          <w:p w14:paraId="5B86E32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227" w:type="dxa"/>
          </w:tcPr>
          <w:p w14:paraId="60C50D8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D566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B746B92">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6C4F9E39">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bol </w:t>
            </w:r>
            <w:r>
              <w:rPr>
                <w:rFonts w:ascii="Microsoft Sans Serif" w:hAnsi="Microsoft Sans Serif" w:cs="Microsoft Sans Serif"/>
                <w:sz w:val="20"/>
                <w:szCs w:val="20"/>
                <w:lang w:val="sr-Cyrl-RS"/>
              </w:rPr>
              <w:t>u grudima koji nije sčanog porekla</w:t>
            </w:r>
          </w:p>
        </w:tc>
        <w:tc>
          <w:tcPr>
            <w:tcW w:w="1360" w:type="dxa"/>
          </w:tcPr>
          <w:p w14:paraId="4575EDE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5834F19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02240D1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3C15D9E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1D2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67B92D3">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2DBC940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edem</w:t>
            </w:r>
          </w:p>
        </w:tc>
        <w:tc>
          <w:tcPr>
            <w:tcW w:w="1360" w:type="dxa"/>
          </w:tcPr>
          <w:p w14:paraId="36878F2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422" w:type="dxa"/>
          </w:tcPr>
          <w:p w14:paraId="098CD23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348" w:type="dxa"/>
          </w:tcPr>
          <w:p w14:paraId="7A69878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3D8065E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2F62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1B2AA91">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E463DA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bol</w:t>
            </w:r>
          </w:p>
        </w:tc>
        <w:tc>
          <w:tcPr>
            <w:tcW w:w="1360" w:type="dxa"/>
          </w:tcPr>
          <w:p w14:paraId="27B7999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498AE51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708414B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61AF35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35F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57853792">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2CB1B6A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pireksija</w:t>
            </w:r>
          </w:p>
        </w:tc>
        <w:tc>
          <w:tcPr>
            <w:tcW w:w="1360" w:type="dxa"/>
          </w:tcPr>
          <w:p w14:paraId="38B8091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7429A7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212BB30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47FBC1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r>
      <w:tr w14:paraId="1915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05A91CC4">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Ispitivanja</w:t>
            </w:r>
          </w:p>
        </w:tc>
        <w:tc>
          <w:tcPr>
            <w:tcW w:w="2114" w:type="dxa"/>
          </w:tcPr>
          <w:p w14:paraId="43C14918">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povećanje </w:t>
            </w:r>
            <w:r>
              <w:rPr>
                <w:rFonts w:ascii="Microsoft Sans Serif" w:hAnsi="Microsoft Sans Serif" w:cs="Microsoft Sans Serif"/>
                <w:sz w:val="20"/>
                <w:szCs w:val="20"/>
                <w:lang w:val="sr-Cyrl-RS"/>
              </w:rPr>
              <w:t>vrijednosti lipida</w:t>
            </w:r>
          </w:p>
        </w:tc>
        <w:tc>
          <w:tcPr>
            <w:tcW w:w="1360" w:type="dxa"/>
          </w:tcPr>
          <w:p w14:paraId="691DF8E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3DE2B84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3DC4F12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7656D0B">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često</w:t>
            </w:r>
          </w:p>
        </w:tc>
      </w:tr>
      <w:tr w14:paraId="4CF2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5949DCB5">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1A4E7FF">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povećanje </w:t>
            </w:r>
            <w:r>
              <w:rPr>
                <w:rFonts w:ascii="Microsoft Sans Serif" w:hAnsi="Microsoft Sans Serif" w:cs="Microsoft Sans Serif"/>
                <w:sz w:val="20"/>
                <w:szCs w:val="20"/>
                <w:lang w:val="sr-Cyrl-RS"/>
              </w:rPr>
              <w:t>vrijednosti azota iz uree u krvi</w:t>
            </w:r>
          </w:p>
        </w:tc>
        <w:tc>
          <w:tcPr>
            <w:tcW w:w="1360" w:type="dxa"/>
          </w:tcPr>
          <w:p w14:paraId="2E64C5C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6B0345B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7796898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5280FC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8D2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B7124FA">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EA43D8D">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povećanje vrijednosti mokraćne kiseline u krvi</w:t>
            </w:r>
          </w:p>
        </w:tc>
        <w:tc>
          <w:tcPr>
            <w:tcW w:w="1360" w:type="dxa"/>
          </w:tcPr>
          <w:p w14:paraId="4DD9FC9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3EBB6FA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37B6B10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6B3550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1570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B275C20">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2005FC6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glikozurija</w:t>
            </w:r>
          </w:p>
        </w:tc>
        <w:tc>
          <w:tcPr>
            <w:tcW w:w="1360" w:type="dxa"/>
          </w:tcPr>
          <w:p w14:paraId="20B1183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44FBE30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0E4181F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2230B2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7FD1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7A78178">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401E9CC7">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smanjena </w:t>
            </w:r>
            <w:r>
              <w:rPr>
                <w:rFonts w:ascii="Microsoft Sans Serif" w:hAnsi="Microsoft Sans Serif" w:cs="Microsoft Sans Serif"/>
                <w:sz w:val="20"/>
                <w:szCs w:val="20"/>
                <w:lang w:val="sr-Cyrl-RS"/>
              </w:rPr>
              <w:t>koncentracija kalijuma u krvi</w:t>
            </w:r>
          </w:p>
        </w:tc>
        <w:tc>
          <w:tcPr>
            <w:tcW w:w="1360" w:type="dxa"/>
          </w:tcPr>
          <w:p w14:paraId="7171635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25FE0EA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1E83E52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4FB82A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765C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50AB873">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5752DABC">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povećana </w:t>
            </w:r>
            <w:r>
              <w:rPr>
                <w:rFonts w:ascii="Microsoft Sans Serif" w:hAnsi="Microsoft Sans Serif" w:cs="Microsoft Sans Serif"/>
                <w:sz w:val="20"/>
                <w:szCs w:val="20"/>
                <w:lang w:val="sr-Cyrl-RS"/>
              </w:rPr>
              <w:t>koncetracija kalijuma u krvi</w:t>
            </w:r>
          </w:p>
        </w:tc>
        <w:tc>
          <w:tcPr>
            <w:tcW w:w="1360" w:type="dxa"/>
          </w:tcPr>
          <w:p w14:paraId="209E38A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70F0877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568A5C9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150EDDB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DCC9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6A575C1">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54A334D2">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povećanje </w:t>
            </w:r>
            <w:r>
              <w:rPr>
                <w:rFonts w:ascii="Microsoft Sans Serif" w:hAnsi="Microsoft Sans Serif" w:cs="Microsoft Sans Serif"/>
                <w:sz w:val="20"/>
                <w:szCs w:val="20"/>
                <w:lang w:val="sr-Cyrl-RS"/>
              </w:rPr>
              <w:t>tjelesne mase</w:t>
            </w:r>
          </w:p>
        </w:tc>
        <w:tc>
          <w:tcPr>
            <w:tcW w:w="1360" w:type="dxa"/>
          </w:tcPr>
          <w:p w14:paraId="142E2F9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4AE54CE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59C46D4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5FA1D09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E70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C9190B3">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4768D408">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smanjenje </w:t>
            </w:r>
            <w:r>
              <w:rPr>
                <w:rFonts w:ascii="Microsoft Sans Serif" w:hAnsi="Microsoft Sans Serif" w:cs="Microsoft Sans Serif"/>
                <w:sz w:val="20"/>
                <w:szCs w:val="20"/>
                <w:lang w:val="sr-Cyrl-RS"/>
              </w:rPr>
              <w:t>tjelesne mase</w:t>
            </w:r>
          </w:p>
        </w:tc>
        <w:tc>
          <w:tcPr>
            <w:tcW w:w="1360" w:type="dxa"/>
          </w:tcPr>
          <w:p w14:paraId="1B9B08C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25AD8EC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0E4ADD6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91D91D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bl>
    <w:p w14:paraId="1757DDA8">
      <w:pPr>
        <w:rPr>
          <w:rFonts w:ascii="Microsoft Sans Serif" w:hAnsi="Microsoft Sans Serif" w:cs="Microsoft Sans Serif"/>
          <w:b/>
          <w:bCs/>
          <w:sz w:val="20"/>
          <w:szCs w:val="20"/>
        </w:rPr>
      </w:pPr>
    </w:p>
    <w:p w14:paraId="20DF3A5E">
      <w:pPr>
        <w:rPr>
          <w:rFonts w:ascii="Microsoft Sans Serif" w:hAnsi="Microsoft Sans Serif" w:cs="Microsoft Sans Serif"/>
          <w:bCs/>
          <w:sz w:val="20"/>
          <w:szCs w:val="20"/>
        </w:rPr>
      </w:pPr>
      <w:r>
        <w:rPr>
          <w:rFonts w:ascii="Microsoft Sans Serif" w:hAnsi="Microsoft Sans Serif" w:cs="Microsoft Sans Serif"/>
          <w:bCs/>
          <w:sz w:val="20"/>
          <w:szCs w:val="20"/>
        </w:rPr>
        <w:t>*Pogledati dio 4.4 Fotosenzitivnost</w:t>
      </w:r>
    </w:p>
    <w:p w14:paraId="3A55556C">
      <w:pPr>
        <w:rPr>
          <w:rFonts w:ascii="Microsoft Sans Serif" w:hAnsi="Microsoft Sans Serif" w:cs="Microsoft Sans Serif"/>
          <w:bCs/>
          <w:sz w:val="20"/>
          <w:szCs w:val="20"/>
        </w:rPr>
      </w:pPr>
      <w:r>
        <w:rPr>
          <w:rFonts w:ascii="Microsoft Sans Serif" w:hAnsi="Microsoft Sans Serif" w:cs="Microsoft Sans Serif"/>
          <w:bCs/>
          <w:sz w:val="20"/>
          <w:szCs w:val="20"/>
        </w:rPr>
        <w:t>**Uglavnom udruženo sa holestazom</w:t>
      </w:r>
    </w:p>
    <w:p w14:paraId="77E9F827">
      <w:pPr>
        <w:rPr>
          <w:rFonts w:ascii="Microsoft Sans Serif" w:hAnsi="Microsoft Sans Serif" w:cs="Microsoft Sans Serif"/>
          <w:b/>
          <w:bCs/>
          <w:sz w:val="20"/>
          <w:szCs w:val="20"/>
        </w:rPr>
      </w:pPr>
    </w:p>
    <w:p w14:paraId="27D14747">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Opis odabrane neželјene reakcije</w:t>
      </w:r>
    </w:p>
    <w:p w14:paraId="22A83FA5">
      <w:pPr>
        <w:rPr>
          <w:rFonts w:ascii="Microsoft Sans Serif" w:hAnsi="Microsoft Sans Serif" w:cs="Microsoft Sans Serif"/>
          <w:bCs/>
          <w:sz w:val="20"/>
          <w:szCs w:val="20"/>
        </w:rPr>
      </w:pPr>
      <w:r>
        <w:rPr>
          <w:rFonts w:ascii="Microsoft Sans Serif" w:hAnsi="Microsoft Sans Serif" w:cs="Microsoft Sans Serif"/>
          <w:bCs/>
          <w:sz w:val="20"/>
          <w:szCs w:val="20"/>
        </w:rPr>
        <w:t>* Nemelanomski karcinom kože: Na osnovu dostupnih podataka iz epidemioloških studija, između</w:t>
      </w:r>
    </w:p>
    <w:p w14:paraId="2B9E500B">
      <w:pPr>
        <w:rPr>
          <w:rFonts w:ascii="Microsoft Sans Serif" w:hAnsi="Microsoft Sans Serif" w:cs="Microsoft Sans Serif"/>
          <w:bCs/>
          <w:sz w:val="20"/>
          <w:szCs w:val="20"/>
        </w:rPr>
      </w:pPr>
      <w:r>
        <w:rPr>
          <w:rFonts w:ascii="Microsoft Sans Serif" w:hAnsi="Microsoft Sans Serif" w:cs="Microsoft Sans Serif"/>
          <w:bCs/>
          <w:sz w:val="20"/>
          <w:szCs w:val="20"/>
        </w:rPr>
        <w:t>hidrohlorotiazida i nemelanomskog karcinoma kože (NMSC) primjećena je povezanost zavisna od</w:t>
      </w:r>
    </w:p>
    <w:p w14:paraId="28E8F196">
      <w:pPr>
        <w:rPr>
          <w:rFonts w:ascii="Microsoft Sans Serif" w:hAnsi="Microsoft Sans Serif" w:cs="Microsoft Sans Serif"/>
          <w:bCs/>
          <w:sz w:val="20"/>
          <w:szCs w:val="20"/>
        </w:rPr>
      </w:pPr>
      <w:r>
        <w:rPr>
          <w:rFonts w:ascii="Microsoft Sans Serif" w:hAnsi="Microsoft Sans Serif" w:cs="Microsoft Sans Serif"/>
          <w:bCs/>
          <w:sz w:val="20"/>
          <w:szCs w:val="20"/>
        </w:rPr>
        <w:t>kumulativne doze (takođe pogledati dijelove 4.4 i 5.1).</w:t>
      </w:r>
    </w:p>
    <w:p w14:paraId="3ACD566A">
      <w:pPr>
        <w:rPr>
          <w:rFonts w:ascii="Microsoft Sans Serif" w:hAnsi="Microsoft Sans Serif" w:cs="Microsoft Sans Serif"/>
          <w:b/>
          <w:bCs/>
          <w:sz w:val="20"/>
          <w:szCs w:val="20"/>
        </w:rPr>
      </w:pPr>
    </w:p>
    <w:p w14:paraId="52C9288D">
      <w:pPr>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Prijavljivanje sumnje na neželjena djelovanja lijeka</w:t>
      </w:r>
    </w:p>
    <w:p w14:paraId="0A2597E5">
      <w:pPr>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Prijavljivanje sumnje na neželjena djelovanja lijekova, a nakon stavljanja lijeka u promet je od velike važnosti za formiranje kompletnije slike o bezbjednosnom profilu lijeka, odnosno za formiranje što bolje ocjene odnosa korist/rizik pri terapijskoj primjeni lijeka.</w:t>
      </w:r>
    </w:p>
    <w:p w14:paraId="5F40EA88">
      <w:pPr>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5872420A">
      <w:pPr>
        <w:numPr>
          <w:ilvl w:val="0"/>
          <w:numId w:val="1"/>
        </w:numPr>
        <w:tabs>
          <w:tab w:val="left" w:pos="567"/>
          <w:tab w:val="clear" w:pos="284"/>
        </w:tabs>
        <w:ind w:left="0" w:firstLine="0"/>
        <w:contextualSpacing/>
        <w:rPr>
          <w:rFonts w:ascii="Microsoft Sans Serif" w:hAnsi="Microsoft Sans Serif" w:eastAsia="Calibri" w:cs="Microsoft Sans Serif"/>
          <w:sz w:val="20"/>
          <w:lang w:val="bs-Latn-BA"/>
        </w:rPr>
      </w:pPr>
      <w:r>
        <w:rPr>
          <w:rFonts w:ascii="Microsoft Sans Serif" w:hAnsi="Microsoft Sans Serif" w:eastAsia="Calibri" w:cs="Microsoft Sans Serif"/>
          <w:sz w:val="20"/>
          <w:lang w:val="bs-Latn-BA"/>
        </w:rPr>
        <w:t>posredstvom softverske aplikacije za prijavu neželjenih dejstava lijekova za humanu upotrebu (IS Farmakovigilansa) o kojoj više informacija možete dobiti u našoj Glavnoj kancelariji za farmakovigilansu ili</w:t>
      </w:r>
    </w:p>
    <w:p w14:paraId="325C6348">
      <w:pPr>
        <w:numPr>
          <w:ilvl w:val="0"/>
          <w:numId w:val="1"/>
        </w:numPr>
        <w:tabs>
          <w:tab w:val="left" w:pos="567"/>
          <w:tab w:val="clear" w:pos="284"/>
        </w:tabs>
        <w:ind w:left="0" w:firstLine="0"/>
        <w:contextualSpacing/>
        <w:rPr>
          <w:rFonts w:ascii="Microsoft Sans Serif" w:hAnsi="Microsoft Sans Serif" w:eastAsia="Calibri" w:cs="Microsoft Sans Serif"/>
          <w:sz w:val="20"/>
          <w:lang w:val="bs-Latn-BA"/>
        </w:rPr>
      </w:pPr>
      <w:r>
        <w:rPr>
          <w:rFonts w:ascii="Microsoft Sans Serif" w:hAnsi="Microsoft Sans Serif" w:eastAsia="Calibri" w:cs="Microsoft Sans Serif"/>
          <w:sz w:val="20"/>
          <w:lang w:val="bs-Latn-BA"/>
        </w:rPr>
        <w:t xml:space="preserve">posredstvom odgovarajućeg obrasca za prijavljivanje sumnji na neželjena djelovanja lijeka, koji se mogu naći na internet stranici Agencije za lijekove: </w:t>
      </w:r>
      <w:r>
        <w:rPr>
          <w:rFonts w:ascii="Microsoft Sans Serif" w:hAnsi="Microsoft Sans Serif" w:eastAsia="Calibri" w:cs="Microsoft Sans Serif"/>
          <w:sz w:val="20"/>
          <w:u w:val="single"/>
          <w:lang w:val="bs-Latn-BA"/>
        </w:rPr>
        <w:t>www.almbih.gov.ba</w:t>
      </w:r>
      <w:r>
        <w:rPr>
          <w:rFonts w:ascii="Microsoft Sans Serif" w:hAnsi="Microsoft Sans Serif" w:eastAsia="Calibri" w:cs="Microsoft Sans Serif"/>
          <w:sz w:val="20"/>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sz w:val="20"/>
          <w:u w:val="single"/>
          <w:lang w:val="bs-Latn-BA"/>
        </w:rPr>
        <w:t>ndl@almbih.gov.ba</w:t>
      </w:r>
      <w:r>
        <w:rPr>
          <w:rFonts w:ascii="Microsoft Sans Serif" w:hAnsi="Microsoft Sans Serif" w:eastAsia="Calibri" w:cs="Microsoft Sans Serif"/>
          <w:sz w:val="20"/>
          <w:lang w:val="bs-Latn-BA"/>
        </w:rPr>
        <w:t>).</w:t>
      </w:r>
    </w:p>
    <w:p w14:paraId="0CD22759">
      <w:pPr>
        <w:rPr>
          <w:rFonts w:ascii="Microsoft Sans Serif" w:hAnsi="Microsoft Sans Serif" w:cs="Microsoft Sans Serif"/>
          <w:sz w:val="20"/>
          <w:szCs w:val="20"/>
          <w:lang w:val="sr-Latn-CS"/>
        </w:rPr>
      </w:pPr>
    </w:p>
    <w:p w14:paraId="753C3900">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4.9. Predoziranje</w:t>
      </w:r>
    </w:p>
    <w:p w14:paraId="727B9877">
      <w:pPr>
        <w:rPr>
          <w:rFonts w:ascii="Microsoft Sans Serif" w:hAnsi="Microsoft Sans Serif" w:cs="Microsoft Sans Serif"/>
          <w:b/>
          <w:bCs/>
          <w:sz w:val="20"/>
          <w:szCs w:val="20"/>
          <w:lang w:val="sv-SE"/>
        </w:rPr>
      </w:pPr>
    </w:p>
    <w:p w14:paraId="23ECD00F">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Simptomi</w:t>
      </w:r>
    </w:p>
    <w:p w14:paraId="0903C279">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Nema iskustava sa predoziranjem </w:t>
      </w:r>
      <w:r>
        <w:rPr>
          <w:rFonts w:ascii="Microsoft Sans Serif" w:hAnsi="Microsoft Sans Serif" w:cs="Microsoft Sans Serif"/>
          <w:sz w:val="20"/>
          <w:szCs w:val="20"/>
          <w:lang w:val="sr-Cyrl-RS"/>
        </w:rPr>
        <w:t>lijekom Flirkano</w:t>
      </w:r>
      <w:r>
        <w:rPr>
          <w:rFonts w:ascii="Microsoft Sans Serif" w:hAnsi="Microsoft Sans Serif" w:cs="Microsoft Sans Serif"/>
          <w:sz w:val="20"/>
          <w:szCs w:val="20"/>
          <w:lang w:val="sr-Latn-CS"/>
        </w:rPr>
        <w:t>. Glavni simptom predoziranja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valsartanom može biti izražena hipotenzija sa vrtoglavicom. Predoziranje amlodipinom može da dovede 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prekomjerne periferne vazodilatacije i, moguće, refleksne tahikardije. Zabilježena je i izražena i potencijalno</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Latn-CS"/>
        </w:rPr>
        <w:t>produžena sistemska hipotenzija do šoka, uklјučujući i šok sa smrtnim ishodom.</w:t>
      </w:r>
    </w:p>
    <w:p w14:paraId="2214ED36">
      <w:pPr>
        <w:rPr>
          <w:rFonts w:ascii="Microsoft Sans Serif" w:hAnsi="Microsoft Sans Serif" w:cs="Microsoft Sans Serif"/>
          <w:sz w:val="20"/>
          <w:szCs w:val="20"/>
          <w:lang w:val="sr-Latn-CS"/>
        </w:rPr>
      </w:pPr>
    </w:p>
    <w:p w14:paraId="704850DB">
      <w:pPr>
        <w:tabs>
          <w:tab w:val="left" w:pos="5792"/>
        </w:tabs>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Terapija</w:t>
      </w:r>
    </w:p>
    <w:p w14:paraId="2152C48B">
      <w:pPr>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Cyrl-RS"/>
        </w:rPr>
        <w:t>A</w:t>
      </w:r>
      <w:r>
        <w:rPr>
          <w:rFonts w:ascii="Microsoft Sans Serif" w:hAnsi="Microsoft Sans Serif" w:cs="Microsoft Sans Serif"/>
          <w:i/>
          <w:sz w:val="20"/>
          <w:szCs w:val="20"/>
          <w:u w:val="single"/>
          <w:lang w:val="sr-Latn-CS"/>
        </w:rPr>
        <w:t>mlodipin</w:t>
      </w:r>
      <w:r>
        <w:rPr>
          <w:rFonts w:ascii="Microsoft Sans Serif" w:hAnsi="Microsoft Sans Serif" w:cs="Microsoft Sans Serif"/>
          <w:i/>
          <w:sz w:val="20"/>
          <w:szCs w:val="20"/>
          <w:u w:val="single"/>
          <w:lang w:val="sr-Cyrl-RS"/>
        </w:rPr>
        <w:t>/valsartan</w:t>
      </w:r>
      <w:r>
        <w:rPr>
          <w:rFonts w:ascii="Microsoft Sans Serif" w:hAnsi="Microsoft Sans Serif" w:cs="Microsoft Sans Serif"/>
          <w:i/>
          <w:sz w:val="20"/>
          <w:szCs w:val="20"/>
          <w:u w:val="single"/>
          <w:lang w:val="sr-Latn-CS"/>
        </w:rPr>
        <w:t>/hidrohlorotiazid</w:t>
      </w:r>
    </w:p>
    <w:p w14:paraId="79F84A43">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Klinički značajna hipotenzija usljed predoziranja lijekom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r-Latn-CS"/>
        </w:rPr>
        <w:t xml:space="preserve"> zahtjeva aktivnu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kardiovaskularnu podršku, uklјučujući često praćenje srčane i respiratorne funkcije, podizanje ekstremiteta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obraćanje pažnje na zapreminu tečnosti u cirkulaciji i izlučivanje urina. Vazokonstriktor može da pomogne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vraćanju vaskularnog tonusa i krvnog pritiska, pod uslovom da nema kontraindikacija za njegovu primjenu.</w:t>
      </w:r>
    </w:p>
    <w:p w14:paraId="27B87500">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Intravenski kalcijum-glukonat može da bude koristan u poništavanju djelovanja na blokiranje kalcijumskih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kanala.</w:t>
      </w:r>
    </w:p>
    <w:p w14:paraId="002734C7">
      <w:pPr>
        <w:rPr>
          <w:rFonts w:ascii="Microsoft Sans Serif" w:hAnsi="Microsoft Sans Serif" w:cs="Microsoft Sans Serif"/>
          <w:sz w:val="20"/>
          <w:szCs w:val="20"/>
          <w:lang w:val="sr-Latn-CS"/>
        </w:rPr>
      </w:pPr>
    </w:p>
    <w:p w14:paraId="6A6D3F7D">
      <w:pPr>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Latn-CS"/>
        </w:rPr>
        <w:t>Amlodipin</w:t>
      </w:r>
    </w:p>
    <w:p w14:paraId="18AE9FC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Ako je do uzimanja lijeka došlo nedavno, može se razmotriti izazivanje povraćanja ili ispiranje želuca.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Primjena aktivnog uglјa kod zdravih neposredno nakon ili do dva sata nakon uzimanja amlodipina imala 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kao rezultat značajno smanjenje resorpcije amlodipina.</w:t>
      </w:r>
    </w:p>
    <w:p w14:paraId="7E34E78A">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Nije vjerovatno da amlodipin može da se ukloni hemodijalizom.</w:t>
      </w:r>
    </w:p>
    <w:p w14:paraId="6C839899">
      <w:pPr>
        <w:rPr>
          <w:rFonts w:ascii="Microsoft Sans Serif" w:hAnsi="Microsoft Sans Serif" w:cs="Microsoft Sans Serif"/>
          <w:sz w:val="20"/>
          <w:szCs w:val="20"/>
          <w:u w:val="single"/>
          <w:lang w:val="sr-Latn-CS"/>
        </w:rPr>
      </w:pPr>
    </w:p>
    <w:p w14:paraId="4EA38D32">
      <w:pPr>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Latn-CS"/>
        </w:rPr>
        <w:t>Valsartan</w:t>
      </w:r>
    </w:p>
    <w:p w14:paraId="736C9EF0">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Nije vjerovatno da valsartan može da se ukloni hemodijalizom.</w:t>
      </w:r>
    </w:p>
    <w:p w14:paraId="0B0AEE92">
      <w:pPr>
        <w:rPr>
          <w:rFonts w:ascii="Microsoft Sans Serif" w:hAnsi="Microsoft Sans Serif" w:cs="Microsoft Sans Serif"/>
          <w:sz w:val="20"/>
          <w:szCs w:val="20"/>
          <w:lang w:val="sr-Latn-CS"/>
        </w:rPr>
      </w:pPr>
    </w:p>
    <w:p w14:paraId="291A4CFB">
      <w:pPr>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Latn-CS"/>
        </w:rPr>
        <w:t>Hidrohlorotiazid</w:t>
      </w:r>
    </w:p>
    <w:p w14:paraId="5D5B4B45">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Predoziranje hidrohlorotiazidom povezano je sa smanjenjem koncentracije elektrolita (hipokalemija, hipohloremija)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hipovolemijom do kojih dolazi usljed prekomjerne diureze. Najčešći znaci i simptomi predoziranja 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mučnina i pospanost. Hipokalemija može da dovede do mišićnih spazama i/ili naglašene aritmije povezane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istovremenom primjenom glikozida digitalisa ili određenim antiaritmicima.</w:t>
      </w:r>
    </w:p>
    <w:p w14:paraId="7F7E841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Stepen do kog se hidrohlorotiazid uklanja hemodijalizom još uvek nije ustanovlјen.</w:t>
      </w:r>
    </w:p>
    <w:p w14:paraId="6CB41431">
      <w:pPr>
        <w:rPr>
          <w:rFonts w:ascii="Microsoft Sans Serif" w:hAnsi="Microsoft Sans Serif" w:cs="Microsoft Sans Serif"/>
          <w:sz w:val="20"/>
          <w:szCs w:val="20"/>
          <w:lang w:val="sr-Latn-CS"/>
        </w:rPr>
      </w:pPr>
    </w:p>
    <w:p w14:paraId="7CD02A51">
      <w:pPr>
        <w:rPr>
          <w:rFonts w:ascii="Microsoft Sans Serif" w:hAnsi="Microsoft Sans Serif" w:cs="Microsoft Sans Serif"/>
          <w:sz w:val="20"/>
          <w:szCs w:val="20"/>
          <w:lang w:val="sr-Latn-CS"/>
        </w:rPr>
      </w:pPr>
    </w:p>
    <w:p w14:paraId="339F04E2">
      <w:pPr>
        <w:rPr>
          <w:rFonts w:ascii="Microsoft Sans Serif" w:hAnsi="Microsoft Sans Serif" w:cs="Microsoft Sans Serif"/>
          <w:b/>
          <w:sz w:val="20"/>
          <w:lang w:val="bs-Latn-BA"/>
        </w:rPr>
      </w:pPr>
      <w:r>
        <w:rPr>
          <w:rFonts w:ascii="Microsoft Sans Serif" w:hAnsi="Microsoft Sans Serif" w:cs="Microsoft Sans Serif"/>
          <w:b/>
          <w:sz w:val="20"/>
          <w:szCs w:val="20"/>
        </w:rPr>
        <w:t>5.</w:t>
      </w:r>
      <w:r>
        <w:rPr>
          <w:rFonts w:ascii="Microsoft Sans Serif" w:hAnsi="Microsoft Sans Serif" w:cs="Microsoft Sans Serif"/>
          <w:sz w:val="20"/>
          <w:szCs w:val="20"/>
        </w:rPr>
        <w:t xml:space="preserve"> </w:t>
      </w:r>
      <w:r>
        <w:rPr>
          <w:rFonts w:ascii="Microsoft Sans Serif" w:hAnsi="Microsoft Sans Serif" w:cs="Microsoft Sans Serif"/>
          <w:sz w:val="20"/>
          <w:szCs w:val="20"/>
        </w:rPr>
        <w:tab/>
      </w:r>
      <w:r>
        <w:rPr>
          <w:rFonts w:ascii="Microsoft Sans Serif" w:hAnsi="Microsoft Sans Serif" w:cs="Microsoft Sans Serif"/>
          <w:sz w:val="20"/>
          <w:szCs w:val="20"/>
        </w:rPr>
        <w:tab/>
      </w:r>
      <w:r>
        <w:rPr>
          <w:rFonts w:ascii="Microsoft Sans Serif" w:hAnsi="Microsoft Sans Serif" w:cs="Microsoft Sans Serif"/>
          <w:b/>
          <w:sz w:val="20"/>
          <w:lang w:val="bs-Latn-BA"/>
        </w:rPr>
        <w:t xml:space="preserve"> FARMAKOLOŠKE KARAKTERISTIKE </w:t>
      </w:r>
      <w:r>
        <w:rPr>
          <w:rFonts w:ascii="Microsoft Sans Serif" w:hAnsi="Microsoft Sans Serif" w:cs="Microsoft Sans Serif"/>
          <w:b/>
          <w:sz w:val="20"/>
          <w:lang w:val="bs-Latn-BA"/>
        </w:rPr>
        <w:tab/>
      </w:r>
    </w:p>
    <w:p w14:paraId="3C06CC44">
      <w:pPr>
        <w:rPr>
          <w:rFonts w:ascii="Microsoft Sans Serif" w:hAnsi="Microsoft Sans Serif" w:cs="Microsoft Sans Serif"/>
          <w:sz w:val="20"/>
          <w:szCs w:val="20"/>
        </w:rPr>
      </w:pPr>
    </w:p>
    <w:p w14:paraId="768B1C5A">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5.1. Farmakodinamske karakteristike</w:t>
      </w:r>
    </w:p>
    <w:p w14:paraId="33350148">
      <w:pPr>
        <w:rPr>
          <w:rFonts w:ascii="Microsoft Sans Serif" w:hAnsi="Microsoft Sans Serif" w:cs="Microsoft Sans Serif"/>
          <w:b/>
          <w:bCs/>
          <w:sz w:val="20"/>
          <w:szCs w:val="20"/>
          <w:lang w:val="sv-SE"/>
        </w:rPr>
      </w:pPr>
    </w:p>
    <w:p w14:paraId="5D9EFA4B">
      <w:pPr>
        <w:rPr>
          <w:rFonts w:ascii="Microsoft Sans Serif" w:hAnsi="Microsoft Sans Serif" w:cs="Microsoft Sans Serif"/>
          <w:sz w:val="20"/>
          <w:szCs w:val="20"/>
          <w:lang w:val="sr-Latn-CS"/>
        </w:rPr>
      </w:pPr>
      <w:r>
        <w:rPr>
          <w:rFonts w:ascii="Microsoft Sans Serif" w:hAnsi="Microsoft Sans Serif" w:cs="Microsoft Sans Serif"/>
          <w:b/>
          <w:sz w:val="20"/>
          <w:szCs w:val="20"/>
          <w:lang w:val="sr-Latn-CS"/>
        </w:rPr>
        <w:t>Farmakoterapijska grupa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Lijekovi</w:t>
      </w:r>
      <w:r>
        <w:rPr>
          <w:rFonts w:ascii="Microsoft Sans Serif" w:hAnsi="Microsoft Sans Serif" w:cs="Microsoft Sans Serif"/>
          <w:sz w:val="20"/>
          <w:szCs w:val="20"/>
          <w:lang w:val="sr-Latn-CS"/>
        </w:rPr>
        <w:t xml:space="preserve"> koji djeluju na renin-angiotenzin sistem, blokatori receptora</w:t>
      </w:r>
    </w:p>
    <w:p w14:paraId="36E0F4E0">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                                            angiotenzina II, ostale kombinacije</w:t>
      </w:r>
    </w:p>
    <w:p w14:paraId="6F1EFC7B">
      <w:pPr>
        <w:rPr>
          <w:rFonts w:ascii="Microsoft Sans Serif" w:hAnsi="Microsoft Sans Serif" w:cs="Microsoft Sans Serif"/>
          <w:sz w:val="20"/>
          <w:szCs w:val="20"/>
          <w:lang w:val="sr-Latn-CS"/>
        </w:rPr>
      </w:pPr>
      <w:r>
        <w:rPr>
          <w:rFonts w:ascii="Microsoft Sans Serif" w:hAnsi="Microsoft Sans Serif" w:cs="Microsoft Sans Serif"/>
          <w:b/>
          <w:sz w:val="20"/>
          <w:szCs w:val="20"/>
          <w:lang w:val="sr-Latn-CS"/>
        </w:rPr>
        <w:t>ATC šifra:</w:t>
      </w:r>
      <w:r>
        <w:rPr>
          <w:rFonts w:ascii="Microsoft Sans Serif" w:hAnsi="Microsoft Sans Serif" w:cs="Microsoft Sans Serif"/>
          <w:sz w:val="20"/>
          <w:szCs w:val="20"/>
          <w:lang w:val="sr-Latn-CS"/>
        </w:rPr>
        <w:t xml:space="preserve"> </w:t>
      </w:r>
      <w:r>
        <w:rPr>
          <w:rFonts w:ascii="Microsoft Sans Serif" w:hAnsi="Microsoft Sans Serif" w:cs="Microsoft Sans Serif"/>
          <w:b/>
          <w:sz w:val="20"/>
          <w:szCs w:val="20"/>
          <w:lang w:val="sv-SE"/>
        </w:rPr>
        <w:t>C09DX01</w:t>
      </w:r>
    </w:p>
    <w:p w14:paraId="12C8E2FD">
      <w:pPr>
        <w:rPr>
          <w:rFonts w:ascii="Microsoft Sans Serif" w:hAnsi="Microsoft Sans Serif" w:cs="Microsoft Sans Serif"/>
          <w:sz w:val="20"/>
          <w:szCs w:val="20"/>
          <w:u w:val="single"/>
          <w:lang w:val="sr-Latn-CS"/>
        </w:rPr>
      </w:pPr>
    </w:p>
    <w:p w14:paraId="1BC52DAA">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Mehanizam djelovanja</w:t>
      </w:r>
    </w:p>
    <w:p w14:paraId="28E911A9">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Lijek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r-Latn-CS"/>
        </w:rPr>
        <w:t xml:space="preserve"> predstavlјa kombinaciju tri antihipertenzivne komponente sa komplementarnim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 xml:space="preserve">mehanizmima za kontrolu krvnog pritiska kod pacijenata sa primarnom hipertenzijom: amlodipin pripada </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grupi antagonista kalcijuma, valsartan pripada blokatorima receptora angiotenzina II, a hidrohlorotiazid spada u grupu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tiazidnih diuretika. Kombinacija ove tri supstance ima aditivno antihipertenzivno dejstvo.</w:t>
      </w:r>
    </w:p>
    <w:p w14:paraId="3E5668CB">
      <w:pPr>
        <w:rPr>
          <w:rFonts w:ascii="Microsoft Sans Serif" w:hAnsi="Microsoft Sans Serif" w:cs="Microsoft Sans Serif"/>
          <w:sz w:val="20"/>
          <w:szCs w:val="20"/>
          <w:lang w:val="sr-Latn-CS"/>
        </w:rPr>
      </w:pPr>
    </w:p>
    <w:p w14:paraId="10575C2F">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Cyrl-RS"/>
        </w:rPr>
        <w:t>A</w:t>
      </w:r>
      <w:r>
        <w:rPr>
          <w:rFonts w:ascii="Microsoft Sans Serif" w:hAnsi="Microsoft Sans Serif" w:cs="Microsoft Sans Serif"/>
          <w:sz w:val="20"/>
          <w:szCs w:val="20"/>
          <w:u w:val="single"/>
          <w:lang w:val="sr-Latn-CS"/>
        </w:rPr>
        <w:t>mlodipin/</w:t>
      </w:r>
      <w:r>
        <w:rPr>
          <w:rFonts w:ascii="Microsoft Sans Serif" w:hAnsi="Microsoft Sans Serif" w:cs="Microsoft Sans Serif"/>
          <w:sz w:val="20"/>
          <w:szCs w:val="20"/>
          <w:u w:val="single"/>
          <w:lang w:val="sr-Cyrl-RS"/>
        </w:rPr>
        <w:t>valsartan/</w:t>
      </w:r>
      <w:r>
        <w:rPr>
          <w:rFonts w:ascii="Microsoft Sans Serif" w:hAnsi="Microsoft Sans Serif" w:cs="Microsoft Sans Serif"/>
          <w:sz w:val="20"/>
          <w:szCs w:val="20"/>
          <w:u w:val="single"/>
          <w:lang w:val="sr-Latn-CS"/>
        </w:rPr>
        <w:t>hidrohlorotiazid</w:t>
      </w:r>
    </w:p>
    <w:p w14:paraId="255F910F">
      <w:pPr>
        <w:rPr>
          <w:rFonts w:ascii="Microsoft Sans Serif" w:hAnsi="Microsoft Sans Serif" w:cs="Microsoft Sans Serif"/>
          <w:sz w:val="20"/>
          <w:szCs w:val="20"/>
          <w:u w:val="single"/>
          <w:lang w:val="sr-Latn-CS"/>
        </w:rPr>
      </w:pPr>
    </w:p>
    <w:p w14:paraId="02783E1C">
      <w:pPr>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Latn-CS"/>
        </w:rPr>
        <w:t>Klinička efikasnost i bezbjednost</w:t>
      </w:r>
    </w:p>
    <w:p w14:paraId="784AC12E">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Kombinacija amlodipin/valsartan/hidrohlorotiazid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ispitivana je u dvostruko slijepoj, aktivno kontrolisanoj studiji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hipertenzivnim pacijentima. Ukupno 2271 pacijent sa umjerenom do teškom hipertenzijom (prosječan početni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sistolni/dijastolni krvni pritisak bio je 170/107 mmHg) koristio je terapiju kombinacijom amlodipin/valsartan/hidrohlorotiazid 10 mg/320 mg//25 mg, valsartan/hidrohlorotiazid 320 mg/25 mg, amlodipin/valsartan 10 mg/320 mg ili hidrohlorotiazid/amlodipin 25 mg/10 mg. Na početku ispitivanja pacijentima su bile propisane manje doze od njihove terapijske kombinacije i titrirani su do pune terapijske doze do 2. nedelјe.</w:t>
      </w:r>
    </w:p>
    <w:p w14:paraId="64514C5E">
      <w:pPr>
        <w:rPr>
          <w:rFonts w:ascii="Microsoft Sans Serif" w:hAnsi="Microsoft Sans Serif" w:cs="Microsoft Sans Serif"/>
          <w:sz w:val="20"/>
          <w:szCs w:val="20"/>
          <w:lang w:val="sr-Latn-CS"/>
        </w:rPr>
      </w:pPr>
    </w:p>
    <w:p w14:paraId="66E2049C">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 8. nedelјi prosječno smanjenje sistolnog/dijastolnog krvnog pritiska bilo je 39,7/24,7 mmHg sa</w:t>
      </w:r>
    </w:p>
    <w:p w14:paraId="07D7BB1A">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kombinacijom amlodipin/valsartan/hidrohlorotiazid 32,0/19,7 mmHg sa kombinacijom</w:t>
      </w:r>
    </w:p>
    <w:p w14:paraId="0ACE7BC6">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valsartan/hidrohlorotiazid, 33,5/21,5 mmHg sa kombinacijom amlodipin/valsartan i 31,5/19,5 mmHg sa kombinacijom amlodipin/hidrohlorotiazid. Terapija trojnom kombinacijom bila je statistički superiornija od svake od tri ostale dvojne kombinovane terapije u smanjenju i dijastolnog i sistolnog krvnog pritiska. Smanjenje sistolnog/dijastolnog krvnog pritiska sa kombinacijom amlodipin/valsartan/hidrohlorotiazid bilo je 7,6/5,0 mmHg veće nego kod kombinacije valsartan/hidrohlorotiazid, 6,2/3,3 mmHg veće nego kod kombinacije amlodipin/valsartan i 8,2/5,3 mmHg veće nego kod kombinacije amlodipin/hidrohlorotiazid. Puno dejstvo na sniženje krvnog pritiska dostignuto je nakon 2 nedelјe uzimanja maksimalne doze kombinacije amlodipin/valsartan/hidrohlorotiazid. Statistički veći udio pacijenata dostigao je kontrolu krvnog pritiska (&lt;140/90 mmHg) sa kombinacijom amlodipin/valsartan/hidrohlorotiazid (71%) u poređenju sa svakom od tri dvojne kombinovane terapije (45-54%) (p&lt;0,0001).</w:t>
      </w:r>
    </w:p>
    <w:p w14:paraId="2F4DB2DF">
      <w:pPr>
        <w:rPr>
          <w:rFonts w:ascii="Microsoft Sans Serif" w:hAnsi="Microsoft Sans Serif" w:cs="Microsoft Sans Serif"/>
          <w:sz w:val="20"/>
          <w:szCs w:val="20"/>
          <w:lang w:val="sr-Latn-CS"/>
        </w:rPr>
      </w:pPr>
    </w:p>
    <w:p w14:paraId="0D01BFC9">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 podgrupi od 283 pacijenta sa fokusom na ambulantno praćenje krvnog pritiska, klinički i statistički superiorno smanjenje sistolnog i dijastolnog krvnog pritiska tokom 24 sata bilo je zabilježeno sa trojnom kombinacijom u poređenju sa kombinacijama valsartan/hidrohlorotiazid, valsartan/amlodipin i hidrohlorotiazid/amlodipin.</w:t>
      </w:r>
    </w:p>
    <w:p w14:paraId="369FCF3E">
      <w:pPr>
        <w:rPr>
          <w:rFonts w:ascii="Microsoft Sans Serif" w:hAnsi="Microsoft Sans Serif" w:cs="Microsoft Sans Serif"/>
          <w:sz w:val="20"/>
          <w:szCs w:val="20"/>
          <w:lang w:val="sr-Latn-CS"/>
        </w:rPr>
      </w:pPr>
    </w:p>
    <w:p w14:paraId="1727386C">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Amlodipin</w:t>
      </w:r>
    </w:p>
    <w:p w14:paraId="56AC35C4">
      <w:pPr>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Latn-CS"/>
        </w:rPr>
        <w:t>Mehanizam djelovanja</w:t>
      </w:r>
    </w:p>
    <w:p w14:paraId="3AD7F115">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Amlodipin kao sastojak </w:t>
      </w:r>
      <w:r>
        <w:rPr>
          <w:rFonts w:ascii="Microsoft Sans Serif" w:hAnsi="Microsoft Sans Serif" w:cs="Microsoft Sans Serif"/>
          <w:sz w:val="20"/>
          <w:szCs w:val="20"/>
          <w:lang w:val="sr-Cyrl-RS"/>
        </w:rPr>
        <w:t>lijeka Flirkano</w:t>
      </w:r>
      <w:r>
        <w:rPr>
          <w:rFonts w:ascii="Microsoft Sans Serif" w:hAnsi="Microsoft Sans Serif" w:cs="Microsoft Sans Serif"/>
          <w:sz w:val="20"/>
          <w:szCs w:val="20"/>
          <w:lang w:val="sr-Latn-CS"/>
        </w:rPr>
        <w:t xml:space="preserve"> inhibira transmembranski ulazak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jona kalcijuma u srčani mišić i vaskularni glatki mišić. Mehanizam antihipertenzivnog djelovanja amlodipina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nastaje usljed direktnog opuštajućeg efekta na vaskularni glatki mišić čime se smanjuje periferni vaskularni</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Latn-CS"/>
        </w:rPr>
        <w:t>otpor i krvni pritisak.</w:t>
      </w:r>
    </w:p>
    <w:p w14:paraId="545F0AD3">
      <w:pPr>
        <w:rPr>
          <w:rFonts w:ascii="Microsoft Sans Serif" w:hAnsi="Microsoft Sans Serif" w:cs="Microsoft Sans Serif"/>
          <w:sz w:val="20"/>
          <w:szCs w:val="20"/>
          <w:lang w:val="sr-Latn-CS"/>
        </w:rPr>
      </w:pPr>
    </w:p>
    <w:p w14:paraId="0948776B">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Farmakodinamski efekti</w:t>
      </w:r>
    </w:p>
    <w:p w14:paraId="7A79B0F7">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Eksperimentalni podaci ukazuju da se amlodipin vezuje i za dihidropiridinska i nedihidropiridinska mjesta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vezivanja. Procesi kontrakcije srčanog mišića i vaskularnog glatkog mišića zavise od kretanja vanćelijskih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jona kalcijuma u ove ćelije preko specifičnih jonskih kanala.</w:t>
      </w:r>
    </w:p>
    <w:p w14:paraId="3829390F">
      <w:pPr>
        <w:rPr>
          <w:rFonts w:ascii="Microsoft Sans Serif" w:hAnsi="Microsoft Sans Serif" w:cs="Microsoft Sans Serif"/>
          <w:sz w:val="20"/>
          <w:szCs w:val="20"/>
          <w:lang w:val="sr-Latn-CS"/>
        </w:rPr>
      </w:pPr>
    </w:p>
    <w:p w14:paraId="6C94BFA3">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Nakon primjene terapijskih doza kod pacijenata sa hipertenzijom, amlodipin izaziva vazodilataciju 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dovodi do smanjenja krvnog pritiska i u ležećem i u uspravnom položaju. Ova smanjenja krvnog pritiska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nisu praćena značajnim promjenama srčane frekvence ni koncentracije kateholamina u plazmi kod hroničnog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doziranja.</w:t>
      </w:r>
    </w:p>
    <w:p w14:paraId="3D2F8DDF">
      <w:pPr>
        <w:rPr>
          <w:rFonts w:ascii="Microsoft Sans Serif" w:hAnsi="Microsoft Sans Serif" w:cs="Microsoft Sans Serif"/>
          <w:sz w:val="20"/>
          <w:szCs w:val="20"/>
          <w:lang w:val="sr-Latn-CS"/>
        </w:rPr>
      </w:pPr>
    </w:p>
    <w:p w14:paraId="2188BF1C">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Koncentracije lijeka u plazmi su u uzajamnoj vezi sa dejstvom i kod mlađih i kod starijih pacijenata.</w:t>
      </w:r>
    </w:p>
    <w:p w14:paraId="32437D34">
      <w:pPr>
        <w:rPr>
          <w:rFonts w:ascii="Microsoft Sans Serif" w:hAnsi="Microsoft Sans Serif" w:cs="Microsoft Sans Serif"/>
          <w:sz w:val="20"/>
          <w:szCs w:val="20"/>
          <w:lang w:val="sr-Latn-CS"/>
        </w:rPr>
      </w:pPr>
    </w:p>
    <w:p w14:paraId="5C9F2CD0">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Kod hipertenzivnih pacijenata sa očuvanom funkcijom bubrega, terapijske doze amlodipina dovode do smanjenja renalnog vaskularnog otpora i povećanja stope glomerularne filtracije i efektivnog renalnog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protoka plazme, bez promjene u filtracionoj frakciji ili proteinuriji.</w:t>
      </w:r>
    </w:p>
    <w:p w14:paraId="0E12FE72">
      <w:pPr>
        <w:rPr>
          <w:rFonts w:ascii="Microsoft Sans Serif" w:hAnsi="Microsoft Sans Serif" w:cs="Microsoft Sans Serif"/>
          <w:sz w:val="20"/>
          <w:szCs w:val="20"/>
          <w:lang w:val="sr-Latn-CS"/>
        </w:rPr>
      </w:pPr>
    </w:p>
    <w:p w14:paraId="58C9074E">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Kao i sa drugim blokatorima kalcijumskih kanala, hemodinamska mjerenja funkcije srca u miru i 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fizičkog vežbanja (ili hodanja) kod pacijenata sa normalnom ventrikularnom funkcijom liječenih amlodipinom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 xml:space="preserve">uopšteno su pokazala malo povećanje srčanog indeksa bez značajnog uticaja na </w:t>
      </w:r>
      <w:r>
        <w:rPr>
          <w:rFonts w:ascii="Microsoft Sans Serif" w:hAnsi="Microsoft Sans Serif" w:cs="Microsoft Sans Serif"/>
          <w:sz w:val="20"/>
          <w:szCs w:val="20"/>
          <w:lang w:val="sr-Latn-RS"/>
        </w:rPr>
        <w:t>dP</w:t>
      </w:r>
      <w:r>
        <w:rPr>
          <w:rFonts w:ascii="Microsoft Sans Serif" w:hAnsi="Microsoft Sans Serif" w:cs="Microsoft Sans Serif"/>
          <w:sz w:val="20"/>
          <w:szCs w:val="20"/>
          <w:lang w:val="sr-Latn-CS"/>
        </w:rPr>
        <w:t>/dt niti na dijastolni pritisak ili volumen lijeve komore. U hemodinamskim studijama, primjena amlodipina nije bila povezana sa negativnim inotropnim dejstvom kada je bio primjenjen u opsegu terapijskih doza kod životinja i lјudi koji ranije nisu dobijali terapiju, čak i kada je primjenjivan istovremeno sa beta blokatorima kod lјudi.</w:t>
      </w:r>
    </w:p>
    <w:p w14:paraId="77E6128E">
      <w:pPr>
        <w:rPr>
          <w:rFonts w:ascii="Microsoft Sans Serif" w:hAnsi="Microsoft Sans Serif" w:cs="Microsoft Sans Serif"/>
          <w:sz w:val="20"/>
          <w:szCs w:val="20"/>
          <w:lang w:val="sr-Latn-CS"/>
        </w:rPr>
      </w:pPr>
    </w:p>
    <w:p w14:paraId="7E12E917">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Amlodipin ne mijenja funkciju sinoatrijalnog čvora ili atrioventrikularnu provodlјivost kod lјudi i životinja koji ranije nisu dobijali terapiju. U kliničkim istraživanjima u kojima je amlodipin bio primjenjivan u kombinaciji sa beta blokatorima kod pacijenata koji imaju ili hipertenziju ili anginu, nisu zabilježena neželјena djelovanja na elektrokardiografske parametre.</w:t>
      </w:r>
    </w:p>
    <w:p w14:paraId="76F50822">
      <w:pPr>
        <w:rPr>
          <w:rFonts w:ascii="Microsoft Sans Serif" w:hAnsi="Microsoft Sans Serif" w:cs="Microsoft Sans Serif"/>
          <w:sz w:val="20"/>
          <w:szCs w:val="20"/>
          <w:lang w:val="sr-Latn-CS"/>
        </w:rPr>
      </w:pPr>
    </w:p>
    <w:p w14:paraId="29F145C4">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Amlodipin je istraživan kod pacijenata sa hroničnom stabilnom anginom, vazospastičnom anginom i angiografski potvrđenom koronarnom arterijskom bolešću.</w:t>
      </w:r>
    </w:p>
    <w:p w14:paraId="5E7B75CE">
      <w:pPr>
        <w:rPr>
          <w:rFonts w:ascii="Microsoft Sans Serif" w:hAnsi="Microsoft Sans Serif" w:cs="Microsoft Sans Serif"/>
          <w:sz w:val="20"/>
          <w:szCs w:val="20"/>
          <w:u w:val="single"/>
          <w:lang w:val="sr-Latn-CS"/>
        </w:rPr>
      </w:pPr>
    </w:p>
    <w:p w14:paraId="280E3630">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Klinička efikasnost i bezbjednost</w:t>
      </w:r>
    </w:p>
    <w:p w14:paraId="6553BC1F">
      <w:pPr>
        <w:rPr>
          <w:rFonts w:ascii="Microsoft Sans Serif" w:hAnsi="Microsoft Sans Serif" w:cs="Microsoft Sans Serif"/>
          <w:sz w:val="20"/>
          <w:szCs w:val="20"/>
          <w:u w:val="single"/>
          <w:lang w:val="sr-Latn-CS"/>
        </w:rPr>
      </w:pPr>
    </w:p>
    <w:p w14:paraId="44419BF0">
      <w:pPr>
        <w:rPr>
          <w:rFonts w:ascii="Microsoft Sans Serif" w:hAnsi="Microsoft Sans Serif" w:cs="Microsoft Sans Serif"/>
          <w:i/>
          <w:sz w:val="20"/>
          <w:szCs w:val="20"/>
          <w:lang w:val="sr-Latn-CS"/>
        </w:rPr>
      </w:pPr>
      <w:r>
        <w:rPr>
          <w:rFonts w:ascii="Microsoft Sans Serif" w:hAnsi="Microsoft Sans Serif" w:cs="Microsoft Sans Serif"/>
          <w:i/>
          <w:sz w:val="20"/>
          <w:szCs w:val="20"/>
          <w:lang w:val="sr-Latn-CS"/>
        </w:rPr>
        <w:t>Upotreba kod pacijenata sa hipertenzijom</w:t>
      </w:r>
    </w:p>
    <w:p w14:paraId="2408317D">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Randomizovano dvostruko slijepo istraživanje morbiditeta/mortaliteta koje je nazvano Studija</w:t>
      </w:r>
    </w:p>
    <w:p w14:paraId="049D4A65">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antihipertenzivne i terapije za snižavanje lipida u prevenciji srčanog udara (engl. Antihypertensive and Lipid- Lowering treatment to prevent Heart Attack Trial (ALLHAT)), izvršeno je da bi se uporedile novije terapije lijekovima: amlodipin 2,5-10 mg/dan (blokator kalcijumskih kanala) ili lizinopril 10-40 mg/dan (ACE inhibitor) kao terapije prve linije u odnosu na tiazidne diuretike, hlortalidon 12,5-25 mg/dan kod blage do umjerene hipertenzije.</w:t>
      </w:r>
    </w:p>
    <w:p w14:paraId="0D431524">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Ukupno 33 357 hipertenzivih pacijenata starosti od 55 godina ili starijih bilo je randomizovanao i praćeno prosječno 4,9 godina. Pacijenti su imali najmanje jedan dodatni faktor rizika za koronarnu bolest srca, a ti faktori su obuhvatali: prethodni infarkt miokarda ili moždani udar (&gt; 6 meseci pre uklјučivanja u istraživanje) ili dokumentaciju o drugoj aterosklerotskoj kardiovaskularnoj bolesti (ukupno 51,5%), dijabetes tipa 2 (36,1%), HDL-holesterol &lt; 35 mg/dL ili&lt;0,906 mmol/L (11,6%), hipertrofiju lijeve komore dijagnostikovanu elektrokardiogramom ili ehokardiografijom (20,9%), trenutni status pušača (21,9%).</w:t>
      </w:r>
    </w:p>
    <w:p w14:paraId="383716D5">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Primarni parametar praćenja ishoda bio je sastavlјen od fatalne koronarne bolesti srca ili nefatalnog infarkta miokarda. Nije bilo značajne razlike u primarnom ishodu između terapije zasnovane na amlodipinu i one zasnovane na hlortalidonu: stopa rizika (engl. risk ratio,  RR) 0,98 95% CI (0,90-1,07) p=0,65. Među sekundarnim ishodima, incidenca insuficijencije srca (sastavni deo složenih kombinovanih kardiovaskularnih ishoda) bila je značajno veća u grupi sa amlodipinom u poređenju sa grupom sa hlortalidonom (10,2% prema 7,7%, RR 1,38, 95% CI [1,25-1,52] p&lt;0,001). Međutim, nije bilo značajnih razlika u mortalitetu od svih uzroka između terapije zasnovane na amlodipinu i one zasnovane na hlortalidonu: RR 0,96 95% CI [0,89-1,02] p=0,20.</w:t>
      </w:r>
    </w:p>
    <w:p w14:paraId="4D65AD7A">
      <w:pPr>
        <w:rPr>
          <w:rFonts w:ascii="Microsoft Sans Serif" w:hAnsi="Microsoft Sans Serif" w:cs="Microsoft Sans Serif"/>
          <w:sz w:val="20"/>
          <w:szCs w:val="20"/>
          <w:u w:val="single"/>
          <w:lang w:val="sr-Latn-CS"/>
        </w:rPr>
      </w:pPr>
    </w:p>
    <w:p w14:paraId="3473B030">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Valsartan</w:t>
      </w:r>
    </w:p>
    <w:p w14:paraId="314E6DE6">
      <w:pPr>
        <w:rPr>
          <w:rFonts w:ascii="Microsoft Sans Serif" w:hAnsi="Microsoft Sans Serif" w:cs="Microsoft Sans Serif"/>
          <w:sz w:val="20"/>
          <w:szCs w:val="20"/>
          <w:u w:val="single"/>
          <w:lang w:val="sr-Latn-CS"/>
        </w:rPr>
      </w:pPr>
    </w:p>
    <w:p w14:paraId="553AEDDD">
      <w:pPr>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Latn-CS"/>
        </w:rPr>
        <w:t>Mehanizam djelovanja</w:t>
      </w:r>
    </w:p>
    <w:p w14:paraId="0E643832">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Valsartan uzet oralno je aktivan lijek, snažan i specifičan blokator receptora angiotenzina II. On djeluje selektivno na podtip receptora AT1, koji je odgovoran za poznata djelovanja angiotenzina II.</w:t>
      </w:r>
    </w:p>
    <w:p w14:paraId="19ABC2D4">
      <w:pPr>
        <w:rPr>
          <w:rFonts w:ascii="Microsoft Sans Serif" w:hAnsi="Microsoft Sans Serif" w:cs="Microsoft Sans Serif"/>
          <w:sz w:val="20"/>
          <w:szCs w:val="20"/>
          <w:lang w:val="sr-Latn-CS"/>
        </w:rPr>
      </w:pPr>
    </w:p>
    <w:p w14:paraId="35CC87B1">
      <w:pPr>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Latn-CS"/>
        </w:rPr>
        <w:t>Klinička efikasnost i bezbjednost</w:t>
      </w:r>
    </w:p>
    <w:p w14:paraId="473FF17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Primjena valsartana kod pacijenata sa hipertenzijom dovela je do sniženja krvnog pritiska bez uticaja na vrijednost pulsa.</w:t>
      </w:r>
    </w:p>
    <w:p w14:paraId="7B1FE688">
      <w:pPr>
        <w:rPr>
          <w:rFonts w:ascii="Microsoft Sans Serif" w:hAnsi="Microsoft Sans Serif" w:cs="Microsoft Sans Serif"/>
          <w:sz w:val="20"/>
          <w:szCs w:val="20"/>
          <w:lang w:val="sr-Latn-CS"/>
        </w:rPr>
      </w:pPr>
    </w:p>
    <w:p w14:paraId="4D1DB21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Kod većine pacijenata, nakon primjene pojedinačne oralne doze, početak antihipertenzivnog djelovanja javio se u roku od 2 sata, a maksimalno smanjenje krvnog pritiska dostignuto je u roku od 4–6 sati. Antihipertenzivno dejstvo je prisutno više od 24 sata nakon primjene. Tokom ponovlјene primjene maksimalno smanjenje krvnog pritiska sa bilo kojom dozom obično se postiže u roku od 2–4 nedelјe.</w:t>
      </w:r>
    </w:p>
    <w:p w14:paraId="47526019">
      <w:pPr>
        <w:rPr>
          <w:rFonts w:ascii="Microsoft Sans Serif" w:hAnsi="Microsoft Sans Serif" w:cs="Microsoft Sans Serif"/>
          <w:sz w:val="20"/>
          <w:szCs w:val="20"/>
          <w:lang w:val="sr-Latn-CS"/>
        </w:rPr>
      </w:pPr>
    </w:p>
    <w:p w14:paraId="0746A41B">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Hidrohlorotiazid</w:t>
      </w:r>
    </w:p>
    <w:p w14:paraId="6EF4F22A">
      <w:pPr>
        <w:rPr>
          <w:rFonts w:ascii="Microsoft Sans Serif" w:hAnsi="Microsoft Sans Serif" w:cs="Microsoft Sans Serif"/>
          <w:sz w:val="20"/>
          <w:szCs w:val="20"/>
          <w:u w:val="single"/>
          <w:lang w:val="sr-Latn-CS"/>
        </w:rPr>
      </w:pPr>
    </w:p>
    <w:p w14:paraId="3C1261AC">
      <w:pPr>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Latn-CS"/>
        </w:rPr>
        <w:t>Mehanizam djelovanja</w:t>
      </w:r>
    </w:p>
    <w:p w14:paraId="1540B29A">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Mesto djelovanja tiazidnih diuretika je prevashodno bubrežni distalni izuvijani tubul. Pokazalo se da postoji receptor visokog afiniteta u renalnom korteksu, kao primarno mesto vezivanja, za delovanje tiazidnih diuretika i inhibiciju transporta NaCl u distalnom izuvijanom tubulu. Način djelovanja tiazida je putem inhibicije Na</w:t>
      </w:r>
      <w:r>
        <w:rPr>
          <w:rFonts w:ascii="Microsoft Sans Serif" w:hAnsi="Microsoft Sans Serif" w:cs="Microsoft Sans Serif"/>
          <w:sz w:val="20"/>
          <w:szCs w:val="20"/>
          <w:vertAlign w:val="superscript"/>
          <w:lang w:val="sr-Latn-CS"/>
        </w:rPr>
        <w:t>+</w:t>
      </w:r>
      <w:r>
        <w:rPr>
          <w:rFonts w:ascii="Microsoft Sans Serif" w:hAnsi="Microsoft Sans Serif" w:cs="Microsoft Sans Serif"/>
          <w:sz w:val="20"/>
          <w:szCs w:val="20"/>
          <w:lang w:val="sr-Latn-CS"/>
        </w:rPr>
        <w:t>Cl</w:t>
      </w:r>
      <w:r>
        <w:rPr>
          <w:rFonts w:ascii="Microsoft Sans Serif" w:hAnsi="Microsoft Sans Serif" w:cs="Microsoft Sans Serif"/>
          <w:sz w:val="20"/>
          <w:szCs w:val="20"/>
          <w:vertAlign w:val="superscript"/>
          <w:lang w:val="sr-Latn-CS"/>
        </w:rPr>
        <w:t xml:space="preserve">- </w:t>
      </w:r>
      <w:r>
        <w:rPr>
          <w:rFonts w:ascii="Microsoft Sans Serif" w:hAnsi="Microsoft Sans Serif" w:cs="Microsoft Sans Serif"/>
          <w:sz w:val="20"/>
          <w:szCs w:val="20"/>
          <w:lang w:val="sr-Latn-CS"/>
        </w:rPr>
        <w:t>kotransportera vjerovatno kompeticijom za mesto vezivanja Cl</w:t>
      </w:r>
      <w:r>
        <w:rPr>
          <w:rFonts w:ascii="Microsoft Sans Serif" w:hAnsi="Microsoft Sans Serif" w:cs="Microsoft Sans Serif"/>
          <w:sz w:val="20"/>
          <w:szCs w:val="20"/>
          <w:vertAlign w:val="superscript"/>
          <w:lang w:val="sr-Latn-CS"/>
        </w:rPr>
        <w:t>-</w:t>
      </w:r>
      <w:r>
        <w:rPr>
          <w:rFonts w:ascii="Microsoft Sans Serif" w:hAnsi="Microsoft Sans Serif" w:cs="Microsoft Sans Serif"/>
          <w:sz w:val="20"/>
          <w:szCs w:val="20"/>
          <w:lang w:val="sr-Latn-CS"/>
        </w:rPr>
        <w:t>, čime se utiče na mehanizme reapsorpcije elektrolita: direktnim povećanjem ekskrecije natrijuma i hlorida u približno istoj meri, a indirektno, ovim diuretskim dejstvom smanjuju volumen plazme, sa posledičnim povećanjem aktivnosti renina u plazmi, lučenja aldosterona i gubitka kalijuma putem urina te smanjivanjem kalijuma u serumu.</w:t>
      </w:r>
    </w:p>
    <w:p w14:paraId="6AB28487">
      <w:pPr>
        <w:rPr>
          <w:rFonts w:ascii="Microsoft Sans Serif" w:hAnsi="Microsoft Sans Serif" w:cs="Microsoft Sans Serif"/>
          <w:sz w:val="20"/>
          <w:szCs w:val="20"/>
          <w:lang w:val="sr-Latn-CS"/>
        </w:rPr>
      </w:pPr>
    </w:p>
    <w:p w14:paraId="6E107FF4">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Nemelanomski karcinom kože</w:t>
      </w:r>
    </w:p>
    <w:p w14:paraId="636DBAB1">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Na osnovu dostupnih podataka iz epidemioloških studija, između hidrohlorotiazida i nemelanomskog karcinoma kože (NMSC) primjećena je povezanost zavisna od kumulativne doze. Jedna studija uklјučila je populaciju koja se sastojala od 71 533 slučaja bazocelularnog karcinoma (BCC) i 8 629 slučajeva planocelularnog karcinoma (SCC), uparenih sa 1 430 833, odnosno 172 462 kontrole u populaciji. Velika upotreba hidrohlorotiazida (≥50000 mg kumulativno) bila je povezana sa prilagođenim, OR od 1,29 (95% CI: 1,23-1,35) za BCC i 3,98 (95% CI: 3,68-4,31) za SCC. Primjećena je jasna povezanost odgovora i kumulativne doze i za BCC i za SCC. Druga studija pokazala je moguću povezanost između karcinoma usana (SCC) i izlaganja hidrohlorotiazidu: 633 slučaja karcinoma usana upareno je sa 63 067 kontrola u populaciji, primjenom strategije uzorkovanja iz rizične grupe (eng. risk-set sampling). Pokazana je povezanost odgovora i kumulativne doze sa prilagođenim OR 2,1 (95% CI: 1,7-2,6) sa povećanjem na OR 3,9 (3,0-4,9) za veliku upotrebu hidrohlorotiazida (~25000 mg) i na OR 7,7 (5,7-10,5) za najveću kumulativnu dozu (~100000 mg) (takođe pogledati dio 4.4).</w:t>
      </w:r>
    </w:p>
    <w:p w14:paraId="579769F5">
      <w:pPr>
        <w:rPr>
          <w:rFonts w:ascii="Microsoft Sans Serif" w:hAnsi="Microsoft Sans Serif" w:cs="Microsoft Sans Serif"/>
          <w:sz w:val="20"/>
          <w:szCs w:val="20"/>
          <w:u w:val="single"/>
          <w:lang w:val="sr-Latn-CS"/>
        </w:rPr>
      </w:pPr>
    </w:p>
    <w:p w14:paraId="03A00ACC">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Pedijatrijska populacija</w:t>
      </w:r>
    </w:p>
    <w:p w14:paraId="2DCAD634">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Evropska agencija za lijekove izuzela je od obaveze podnošenja rezultata ispitivanja kombinacije</w:t>
      </w:r>
    </w:p>
    <w:p w14:paraId="5E382903">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amlodipin/valsartan/hidrohlorotiazid u svim podgrupama pedijatrijske populacije za primarnu hipertenziju (za informacije o primjeni kod pedijatrijskih pacijenata pogledati dio 4.2).</w:t>
      </w:r>
    </w:p>
    <w:p w14:paraId="388AB802">
      <w:pPr>
        <w:rPr>
          <w:rFonts w:ascii="Microsoft Sans Serif" w:hAnsi="Microsoft Sans Serif" w:cs="Microsoft Sans Serif"/>
          <w:sz w:val="20"/>
          <w:szCs w:val="20"/>
          <w:lang w:val="sr-Latn-CS"/>
        </w:rPr>
      </w:pPr>
    </w:p>
    <w:p w14:paraId="2B8A427D">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Ostalo: dvostruka blokada sistema renin-angiotenzin-aldosteron (RAAS)</w:t>
      </w:r>
    </w:p>
    <w:p w14:paraId="4EED6236">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 dva velika randomizovana, kontrolisana istraživanja – Globalno istraživanje ishoda stalne terapije telmisartanom samostalno i u kombinaciji sa ramiprilom (engl. [ONgoing Telmisartan Alone and in combination with Ramipril Global Endpoint ONTARGET) i Nefropatija kod dijabetesa</w:t>
      </w:r>
    </w:p>
    <w:p w14:paraId="638F8C72">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(engl, The Veterans Affairs Nephropathy in Diabetes – VA NEPHRON-D), istraživana je primjena kombinacije ACE inhibitora i blokatora receptora angiotenzina II.</w:t>
      </w:r>
    </w:p>
    <w:p w14:paraId="7EE10B42">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ONTARGET je bilo istraživanje sprovedeno kod pacijenata sa kardiovaskularnim ili cerebrovaskularnim obolјenjem u anamnezi ili sa dijabetesom melitusom tipa 2 praćenim dokazima o oštećenju cilјnog organa. VA NEPHRON-D je bilo istraživanje sa pacijentima sa dijabetes melitusom tipa 2 i dijabetičkom nefropatijom.</w:t>
      </w:r>
    </w:p>
    <w:p w14:paraId="5BC6CAFF">
      <w:pPr>
        <w:rPr>
          <w:rFonts w:ascii="Microsoft Sans Serif" w:hAnsi="Microsoft Sans Serif" w:cs="Microsoft Sans Serif"/>
          <w:sz w:val="20"/>
          <w:szCs w:val="20"/>
          <w:lang w:val="sr-Latn-CS"/>
        </w:rPr>
      </w:pPr>
    </w:p>
    <w:p w14:paraId="188E0A28">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Ova istraživanja su pokazala da nema značajnog korisnog djelovanja na bubrežne i/ili kardiovaskularne ishode i mortalitet, dok je zabilježen povećan rizik od hiperkalemije, akutnog oštećenja bubrega i/ili hipotenzije u poređenju sa monoterapijom. S obzirom na njihova slična farmakodinamska svojstva, ovi rezultati su  relevantni i za druge ACE inhibitore i blokatore receptora angiotenzina II.</w:t>
      </w:r>
    </w:p>
    <w:p w14:paraId="518AA9A4">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Zbog toga se ACE inhibitori i blokatori receptora angiotenzina II ne smiju istovremeno koristiti kod pacijenata sa dijabetičkom nefropatijom (pogledati dio 4.4).</w:t>
      </w:r>
    </w:p>
    <w:p w14:paraId="74EA9556">
      <w:pPr>
        <w:rPr>
          <w:rFonts w:ascii="Microsoft Sans Serif" w:hAnsi="Microsoft Sans Serif" w:cs="Microsoft Sans Serif"/>
          <w:sz w:val="20"/>
          <w:szCs w:val="20"/>
          <w:lang w:val="sr-Latn-CS"/>
        </w:rPr>
      </w:pPr>
    </w:p>
    <w:p w14:paraId="3FB8B164">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Istraživanje aliskirena kod dijabetesa tipa 2 korišćenjem ishoda za kardiovaskularna i obolјenja bubrega (engl, Aliskiren Trial in Type 2 Diabetes Using Cardiovascular and Renal Disease Endpoints, ALTITUDE)  bilo je osmišlјeno da ispita korisna djelovanja dodavanja aliskirena u standardnu terapiju sa ACE inhibitorom ili blokatorom receptora angiotenzina II kod pacijenata sa dijabetes melitusom tipa 2 i hroničnim obolјenjem bubrega, kardiovaskularnim obolјenjem ili oba. Ovo istraživanje je prekinuto ranije zbog povećanog rizika od neželјenih ishoda. I kardiovaskularna smrt i moždani udar su bili češći u grupi koja je dobijala aliskiren u odnosu na grupu koja je dobijala placebo, a ozbilјni neželјeni događaji i neželјeni događaji od značaja (hiperkalemija, hipotenzija i oštećenje funkcije bubrega) bili su češće zabilježeni u grupi sa aliskirenom nego u grupi sa placebom.</w:t>
      </w:r>
    </w:p>
    <w:p w14:paraId="54DBBC18">
      <w:pPr>
        <w:rPr>
          <w:rFonts w:ascii="Microsoft Sans Serif" w:hAnsi="Microsoft Sans Serif" w:cs="Microsoft Sans Serif"/>
          <w:sz w:val="20"/>
          <w:szCs w:val="20"/>
          <w:u w:val="single"/>
          <w:lang w:val="sr-Latn-CS"/>
        </w:rPr>
      </w:pPr>
    </w:p>
    <w:p w14:paraId="456EDFF5">
      <w:pPr>
        <w:tabs>
          <w:tab w:val="clear" w:pos="284"/>
        </w:tabs>
        <w:ind w:right="8"/>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 xml:space="preserve">5.2. </w:t>
      </w:r>
      <w:r>
        <w:rPr>
          <w:rFonts w:ascii="Microsoft Sans Serif" w:hAnsi="Microsoft Sans Serif" w:cs="Microsoft Sans Serif"/>
          <w:b/>
          <w:sz w:val="20"/>
          <w:szCs w:val="20"/>
        </w:rPr>
        <w:t>Farmakokineti</w:t>
      </w:r>
      <w:r>
        <w:rPr>
          <w:rFonts w:ascii="Microsoft Sans Serif" w:hAnsi="Microsoft Sans Serif" w:cs="Microsoft Sans Serif"/>
          <w:b/>
          <w:sz w:val="20"/>
          <w:szCs w:val="20"/>
          <w:lang w:val="sr-Latn-CS"/>
        </w:rPr>
        <w:t>č</w:t>
      </w:r>
      <w:r>
        <w:rPr>
          <w:rFonts w:ascii="Microsoft Sans Serif" w:hAnsi="Microsoft Sans Serif" w:cs="Microsoft Sans Serif"/>
          <w:b/>
          <w:sz w:val="20"/>
          <w:szCs w:val="20"/>
        </w:rPr>
        <w:t>ke</w:t>
      </w:r>
      <w:r>
        <w:rPr>
          <w:rFonts w:ascii="Microsoft Sans Serif" w:hAnsi="Microsoft Sans Serif" w:cs="Microsoft Sans Serif"/>
          <w:b/>
          <w:sz w:val="20"/>
          <w:szCs w:val="20"/>
          <w:lang w:val="sr-Latn-CS"/>
        </w:rPr>
        <w:t xml:space="preserve"> </w:t>
      </w:r>
      <w:r>
        <w:rPr>
          <w:rFonts w:ascii="Microsoft Sans Serif" w:hAnsi="Microsoft Sans Serif" w:cs="Microsoft Sans Serif"/>
          <w:b/>
          <w:sz w:val="20"/>
          <w:szCs w:val="20"/>
        </w:rPr>
        <w:t>karakteristike</w:t>
      </w:r>
      <w:r>
        <w:rPr>
          <w:rFonts w:ascii="Microsoft Sans Serif" w:hAnsi="Microsoft Sans Serif" w:cs="Microsoft Sans Serif"/>
          <w:b/>
          <w:sz w:val="20"/>
          <w:szCs w:val="20"/>
          <w:lang w:val="sr-Latn-CS"/>
        </w:rPr>
        <w:t xml:space="preserve"> </w:t>
      </w:r>
    </w:p>
    <w:p w14:paraId="748B894E">
      <w:pPr>
        <w:tabs>
          <w:tab w:val="clear" w:pos="284"/>
        </w:tabs>
        <w:ind w:right="8"/>
        <w:rPr>
          <w:rFonts w:ascii="Microsoft Sans Serif" w:hAnsi="Microsoft Sans Serif" w:cs="Microsoft Sans Serif"/>
          <w:b/>
          <w:sz w:val="20"/>
          <w:szCs w:val="20"/>
          <w:lang w:val="sr-Latn-CS"/>
        </w:rPr>
      </w:pPr>
    </w:p>
    <w:p w14:paraId="6CBF12D0">
      <w:pPr>
        <w:tabs>
          <w:tab w:val="clear" w:pos="284"/>
        </w:tabs>
        <w:ind w:right="8"/>
        <w:rPr>
          <w:rFonts w:ascii="Microsoft Sans Serif" w:hAnsi="Microsoft Sans Serif" w:cs="Microsoft Sans Serif"/>
          <w:sz w:val="20"/>
          <w:szCs w:val="20"/>
          <w:u w:val="single"/>
          <w:lang w:val="sr-Latn-CS"/>
        </w:rPr>
      </w:pPr>
      <w:r>
        <w:rPr>
          <w:rFonts w:ascii="Microsoft Sans Serif" w:hAnsi="Microsoft Sans Serif" w:cs="Microsoft Sans Serif"/>
          <w:sz w:val="20"/>
          <w:szCs w:val="20"/>
        </w:rPr>
        <w:t>L</w:t>
      </w:r>
      <w:r>
        <w:rPr>
          <w:rFonts w:ascii="Microsoft Sans Serif" w:hAnsi="Microsoft Sans Serif" w:cs="Microsoft Sans Serif"/>
          <w:sz w:val="20"/>
          <w:szCs w:val="20"/>
          <w:u w:val="single"/>
        </w:rPr>
        <w:t>inearnost</w:t>
      </w:r>
    </w:p>
    <w:p w14:paraId="7941AFB1">
      <w:pPr>
        <w:tabs>
          <w:tab w:val="clear" w:pos="284"/>
        </w:tabs>
        <w:ind w:right="8"/>
        <w:rPr>
          <w:rFonts w:ascii="Microsoft Sans Serif" w:hAnsi="Microsoft Sans Serif" w:cs="Microsoft Sans Serif"/>
          <w:sz w:val="20"/>
          <w:szCs w:val="20"/>
          <w:lang w:val="sr-Latn-CS"/>
        </w:rPr>
      </w:pPr>
      <w:r>
        <w:rPr>
          <w:rFonts w:ascii="Microsoft Sans Serif" w:hAnsi="Microsoft Sans Serif" w:cs="Microsoft Sans Serif"/>
          <w:sz w:val="20"/>
          <w:szCs w:val="20"/>
        </w:rPr>
        <w:t>Amlodipin</w:t>
      </w:r>
      <w:r>
        <w:rPr>
          <w:rFonts w:ascii="Microsoft Sans Serif" w:hAnsi="Microsoft Sans Serif" w:cs="Microsoft Sans Serif"/>
          <w:sz w:val="20"/>
          <w:szCs w:val="20"/>
          <w:lang w:val="sr-Cyrl-RS"/>
        </w:rPr>
        <w:t>/valsartan</w:t>
      </w:r>
      <w:r>
        <w:rPr>
          <w:rFonts w:ascii="Microsoft Sans Serif" w:hAnsi="Microsoft Sans Serif" w:cs="Microsoft Sans Serif"/>
          <w:sz w:val="20"/>
          <w:szCs w:val="20"/>
          <w:lang w:val="sr-Latn-CS"/>
        </w:rPr>
        <w:t>/</w:t>
      </w:r>
      <w:r>
        <w:rPr>
          <w:rFonts w:ascii="Microsoft Sans Serif" w:hAnsi="Microsoft Sans Serif" w:cs="Microsoft Sans Serif"/>
          <w:sz w:val="20"/>
          <w:szCs w:val="20"/>
        </w:rPr>
        <w:t>hidrohlorotiazid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imaju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linearnu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farmakokinetiku</w:t>
      </w:r>
      <w:r>
        <w:rPr>
          <w:rFonts w:ascii="Microsoft Sans Serif" w:hAnsi="Microsoft Sans Serif" w:cs="Microsoft Sans Serif"/>
          <w:sz w:val="20"/>
          <w:szCs w:val="20"/>
          <w:lang w:val="sr-Latn-CS"/>
        </w:rPr>
        <w:t>.</w:t>
      </w:r>
    </w:p>
    <w:p w14:paraId="3EAAD9B2">
      <w:pPr>
        <w:tabs>
          <w:tab w:val="clear" w:pos="284"/>
        </w:tabs>
        <w:ind w:right="8"/>
        <w:rPr>
          <w:rFonts w:ascii="Microsoft Sans Serif" w:hAnsi="Microsoft Sans Serif" w:cs="Microsoft Sans Serif"/>
          <w:sz w:val="20"/>
          <w:szCs w:val="20"/>
          <w:lang w:val="sr-Latn-CS"/>
        </w:rPr>
      </w:pPr>
    </w:p>
    <w:p w14:paraId="67FE1C80">
      <w:pPr>
        <w:tabs>
          <w:tab w:val="clear" w:pos="284"/>
        </w:tabs>
        <w:ind w:right="8"/>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Cyrl-RS"/>
        </w:rPr>
        <w:t>Amlodipin</w:t>
      </w:r>
      <w:r>
        <w:rPr>
          <w:rFonts w:ascii="Microsoft Sans Serif" w:hAnsi="Microsoft Sans Serif" w:cs="Microsoft Sans Serif"/>
          <w:i/>
          <w:sz w:val="20"/>
          <w:szCs w:val="20"/>
          <w:u w:val="single"/>
          <w:lang w:val="sr-Latn-CS"/>
        </w:rPr>
        <w:t>/</w:t>
      </w:r>
      <w:r>
        <w:rPr>
          <w:rFonts w:ascii="Microsoft Sans Serif" w:hAnsi="Microsoft Sans Serif" w:cs="Microsoft Sans Serif"/>
          <w:i/>
          <w:sz w:val="20"/>
          <w:szCs w:val="20"/>
          <w:u w:val="single"/>
        </w:rPr>
        <w:t>valsartan</w:t>
      </w:r>
      <w:r>
        <w:rPr>
          <w:rFonts w:ascii="Microsoft Sans Serif" w:hAnsi="Microsoft Sans Serif" w:cs="Microsoft Sans Serif"/>
          <w:i/>
          <w:sz w:val="20"/>
          <w:szCs w:val="20"/>
          <w:u w:val="single"/>
          <w:lang w:val="sr-Latn-CS"/>
        </w:rPr>
        <w:t>/</w:t>
      </w:r>
      <w:r>
        <w:rPr>
          <w:rFonts w:ascii="Microsoft Sans Serif" w:hAnsi="Microsoft Sans Serif" w:cs="Microsoft Sans Serif"/>
          <w:i/>
          <w:sz w:val="20"/>
          <w:szCs w:val="20"/>
          <w:u w:val="single"/>
        </w:rPr>
        <w:t>hidrohlorotiazid</w:t>
      </w:r>
    </w:p>
    <w:p w14:paraId="5817FEFA">
      <w:pPr>
        <w:tabs>
          <w:tab w:val="clear" w:pos="284"/>
        </w:tabs>
        <w:ind w:right="8"/>
        <w:rPr>
          <w:rFonts w:ascii="Microsoft Sans Serif" w:hAnsi="Microsoft Sans Serif" w:cs="Microsoft Sans Serif"/>
          <w:sz w:val="20"/>
          <w:szCs w:val="20"/>
          <w:lang w:val="sr-Latn-CS"/>
        </w:rPr>
      </w:pPr>
      <w:r>
        <w:rPr>
          <w:rFonts w:ascii="Microsoft Sans Serif" w:hAnsi="Microsoft Sans Serif" w:cs="Microsoft Sans Serif"/>
          <w:sz w:val="20"/>
          <w:szCs w:val="20"/>
        </w:rPr>
        <w:t>Nakon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oralne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fiksne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kombinacije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lijekova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 xml:space="preserve">amlodipin/valsartan/hidrohlorotiazid </w:t>
      </w:r>
      <w:r>
        <w:rPr>
          <w:rFonts w:ascii="Microsoft Sans Serif" w:hAnsi="Microsoft Sans Serif" w:cs="Microsoft Sans Serif"/>
          <w:sz w:val="20"/>
          <w:szCs w:val="20"/>
        </w:rPr>
        <w:t>kod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zdravih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odraslih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ispitanika</w:t>
      </w:r>
      <w:r>
        <w:rPr>
          <w:rFonts w:ascii="Microsoft Sans Serif" w:hAnsi="Microsoft Sans Serif" w:cs="Microsoft Sans Serif"/>
          <w:sz w:val="20"/>
          <w:szCs w:val="20"/>
          <w:lang w:val="sr-Latn-C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maksimalna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koncentracija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amlodipina</w:t>
      </w:r>
      <w:r>
        <w:rPr>
          <w:rFonts w:ascii="Microsoft Sans Serif" w:hAnsi="Microsoft Sans Serif" w:cs="Microsoft Sans Serif"/>
          <w:sz w:val="20"/>
          <w:szCs w:val="20"/>
          <w:lang w:val="sr-Cyrl-RS"/>
        </w:rPr>
        <w:t>, valsartana i hidrohlorotiazida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plazmi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dosti</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6-8 </w:t>
      </w:r>
      <w:r>
        <w:rPr>
          <w:rFonts w:ascii="Microsoft Sans Serif" w:hAnsi="Microsoft Sans Serif" w:cs="Microsoft Sans Serif"/>
          <w:sz w:val="20"/>
          <w:szCs w:val="20"/>
        </w:rPr>
        <w:t>sati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valsartana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3 </w:t>
      </w:r>
      <w:r>
        <w:rPr>
          <w:rFonts w:ascii="Microsoft Sans Serif" w:hAnsi="Microsoft Sans Serif" w:cs="Microsoft Sans Serif"/>
          <w:sz w:val="20"/>
          <w:szCs w:val="20"/>
        </w:rPr>
        <w:t>sata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hidrohlorotiazida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2 </w:t>
      </w:r>
      <w:r>
        <w:rPr>
          <w:rFonts w:ascii="Microsoft Sans Serif" w:hAnsi="Microsoft Sans Serif" w:cs="Microsoft Sans Serif"/>
          <w:sz w:val="20"/>
          <w:szCs w:val="20"/>
        </w:rPr>
        <w:t>sata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Brzina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obim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resorpcije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amlodipina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valsartana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hidrohlorotiazida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iz</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fiksne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kombinacije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lijekove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mlodipin/</w:t>
      </w:r>
      <w:r>
        <w:rPr>
          <w:rFonts w:ascii="Microsoft Sans Serif" w:hAnsi="Microsoft Sans Serif" w:cs="Microsoft Sans Serif"/>
          <w:sz w:val="20"/>
          <w:szCs w:val="20"/>
          <w:lang w:val="sr-Latn-RS"/>
        </w:rPr>
        <w:t>v</w:t>
      </w:r>
      <w:r>
        <w:rPr>
          <w:rFonts w:ascii="Microsoft Sans Serif" w:hAnsi="Microsoft Sans Serif" w:cs="Microsoft Sans Serif"/>
          <w:sz w:val="20"/>
          <w:szCs w:val="20"/>
          <w:lang w:val="sr-Cyrl-RS"/>
        </w:rPr>
        <w:t>alsartan/</w:t>
      </w:r>
      <w:r>
        <w:rPr>
          <w:rFonts w:ascii="Microsoft Sans Serif" w:hAnsi="Microsoft Sans Serif" w:cs="Microsoft Sans Serif"/>
          <w:sz w:val="20"/>
          <w:szCs w:val="20"/>
          <w:lang w:val="sr-Latn-RS"/>
        </w:rPr>
        <w:t>hidrohlorot</w:t>
      </w:r>
      <w:r>
        <w:rPr>
          <w:rFonts w:ascii="Microsoft Sans Serif" w:hAnsi="Microsoft Sans Serif" w:cs="Microsoft Sans Serif"/>
          <w:sz w:val="20"/>
          <w:szCs w:val="20"/>
          <w:lang w:val="sr-Cyrl-RS"/>
        </w:rPr>
        <w:t>iazid</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bile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iste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kada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primjenjivane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obliku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pojedina</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nih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formulacija</w:t>
      </w:r>
      <w:r>
        <w:rPr>
          <w:rFonts w:ascii="Microsoft Sans Serif" w:hAnsi="Microsoft Sans Serif" w:cs="Microsoft Sans Serif"/>
          <w:sz w:val="20"/>
          <w:szCs w:val="20"/>
          <w:lang w:val="sr-Latn-CS"/>
        </w:rPr>
        <w:t>.</w:t>
      </w:r>
    </w:p>
    <w:p w14:paraId="6F5266D1">
      <w:pPr>
        <w:tabs>
          <w:tab w:val="clear" w:pos="284"/>
        </w:tabs>
        <w:ind w:right="8"/>
        <w:rPr>
          <w:rFonts w:ascii="Microsoft Sans Serif" w:hAnsi="Microsoft Sans Serif" w:cs="Microsoft Sans Serif"/>
          <w:sz w:val="20"/>
          <w:szCs w:val="20"/>
          <w:lang w:val="sr-Latn-CS"/>
        </w:rPr>
      </w:pPr>
    </w:p>
    <w:p w14:paraId="2B9D990F">
      <w:pPr>
        <w:tabs>
          <w:tab w:val="clear" w:pos="284"/>
        </w:tabs>
        <w:ind w:right="8"/>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rPr>
        <w:t>Amlodipin</w:t>
      </w:r>
    </w:p>
    <w:p w14:paraId="66C70C74">
      <w:pPr>
        <w:tabs>
          <w:tab w:val="clear" w:pos="284"/>
        </w:tabs>
        <w:ind w:right="8"/>
        <w:rPr>
          <w:rFonts w:ascii="Microsoft Sans Serif" w:hAnsi="Microsoft Sans Serif" w:cs="Microsoft Sans Serif"/>
          <w:sz w:val="20"/>
          <w:szCs w:val="20"/>
          <w:u w:val="single"/>
          <w:lang w:val="sr-Latn-CS"/>
        </w:rPr>
      </w:pPr>
    </w:p>
    <w:p w14:paraId="58059EED">
      <w:pPr>
        <w:tabs>
          <w:tab w:val="clear" w:pos="284"/>
        </w:tabs>
        <w:ind w:right="8"/>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rPr>
        <w:t>Resorpcija</w:t>
      </w:r>
    </w:p>
    <w:p w14:paraId="7955397A">
      <w:pPr>
        <w:tabs>
          <w:tab w:val="clear" w:pos="284"/>
        </w:tabs>
        <w:ind w:right="8"/>
        <w:rPr>
          <w:rFonts w:ascii="Microsoft Sans Serif" w:hAnsi="Microsoft Sans Serif" w:cs="Microsoft Sans Serif"/>
          <w:sz w:val="20"/>
          <w:szCs w:val="20"/>
          <w:lang w:val="sr-Latn-CS"/>
        </w:rPr>
      </w:pPr>
      <w:r>
        <w:rPr>
          <w:rFonts w:ascii="Microsoft Sans Serif" w:hAnsi="Microsoft Sans Serif" w:cs="Microsoft Sans Serif"/>
          <w:sz w:val="20"/>
          <w:szCs w:val="20"/>
        </w:rPr>
        <w:t>Nakon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oralne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terapijskih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amlodipina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samostalno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maksimalna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koncentracija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amlodipina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plazmi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dosti</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6-12 </w:t>
      </w:r>
      <w:r>
        <w:rPr>
          <w:rFonts w:ascii="Microsoft Sans Serif" w:hAnsi="Microsoft Sans Serif" w:cs="Microsoft Sans Serif"/>
          <w:sz w:val="20"/>
          <w:szCs w:val="20"/>
        </w:rPr>
        <w:t>sati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Izra</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unato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apsolutna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bioraspolo</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ivost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izme</w:t>
      </w:r>
      <w:r>
        <w:rPr>
          <w:rFonts w:ascii="Microsoft Sans Serif" w:hAnsi="Microsoft Sans Serif" w:cs="Microsoft Sans Serif"/>
          <w:sz w:val="20"/>
          <w:szCs w:val="20"/>
          <w:lang w:val="sr-Latn-CS"/>
        </w:rPr>
        <w:t>đ</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64%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80%.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bioraspolo</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ivost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amlodipina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uti</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unos</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hrane</w:t>
      </w:r>
      <w:r>
        <w:rPr>
          <w:rFonts w:ascii="Microsoft Sans Serif" w:hAnsi="Microsoft Sans Serif" w:cs="Microsoft Sans Serif"/>
          <w:sz w:val="20"/>
          <w:szCs w:val="20"/>
          <w:lang w:val="sr-Latn-CS"/>
        </w:rPr>
        <w:t>.</w:t>
      </w:r>
    </w:p>
    <w:p w14:paraId="120C602B">
      <w:pPr>
        <w:tabs>
          <w:tab w:val="clear" w:pos="284"/>
        </w:tabs>
        <w:ind w:right="8"/>
        <w:rPr>
          <w:rFonts w:ascii="Microsoft Sans Serif" w:hAnsi="Microsoft Sans Serif" w:cs="Microsoft Sans Serif"/>
          <w:sz w:val="20"/>
          <w:szCs w:val="20"/>
          <w:u w:val="single"/>
          <w:lang w:val="sr-Latn-CS"/>
        </w:rPr>
      </w:pPr>
    </w:p>
    <w:p w14:paraId="558AE877">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Distribucija</w:t>
      </w:r>
    </w:p>
    <w:p w14:paraId="56D70D8C">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 xml:space="preserve">Volumen distribucije amlodipina je približno 21 </w:t>
      </w:r>
      <w:r>
        <w:rPr>
          <w:rFonts w:ascii="Microsoft Sans Serif" w:hAnsi="Microsoft Sans Serif" w:cs="Microsoft Sans Serif"/>
          <w:sz w:val="20"/>
          <w:szCs w:val="20"/>
          <w:lang w:val="sr-Latn-RS"/>
        </w:rPr>
        <w:t>l</w:t>
      </w:r>
      <w:r>
        <w:rPr>
          <w:rFonts w:ascii="Microsoft Sans Serif" w:hAnsi="Microsoft Sans Serif" w:cs="Microsoft Sans Serif"/>
          <w:sz w:val="20"/>
          <w:szCs w:val="20"/>
          <w:lang w:val="fr-FR"/>
        </w:rPr>
        <w:t xml:space="preserve">/kg. </w:t>
      </w:r>
      <w:r>
        <w:rPr>
          <w:rFonts w:ascii="Microsoft Sans Serif" w:hAnsi="Microsoft Sans Serif" w:cs="Microsoft Sans Serif"/>
          <w:i/>
          <w:sz w:val="20"/>
          <w:szCs w:val="20"/>
          <w:lang w:val="fr-FR"/>
        </w:rPr>
        <w:t>In vitro</w:t>
      </w:r>
      <w:r>
        <w:rPr>
          <w:rFonts w:ascii="Microsoft Sans Serif" w:hAnsi="Microsoft Sans Serif" w:cs="Microsoft Sans Serif"/>
          <w:sz w:val="20"/>
          <w:szCs w:val="20"/>
          <w:lang w:val="fr-FR"/>
        </w:rPr>
        <w:t xml:space="preserve"> studije sa amlodipinom su pokazale da se približno 97,5% lijeka u cirkulaciji vezuje za proteine plazme.</w:t>
      </w:r>
    </w:p>
    <w:p w14:paraId="24F820C9">
      <w:pPr>
        <w:tabs>
          <w:tab w:val="clear" w:pos="284"/>
        </w:tabs>
        <w:ind w:right="8"/>
        <w:rPr>
          <w:rFonts w:ascii="Microsoft Sans Serif" w:hAnsi="Microsoft Sans Serif" w:cs="Microsoft Sans Serif"/>
          <w:sz w:val="20"/>
          <w:szCs w:val="20"/>
          <w:u w:val="single"/>
          <w:lang w:val="fr-FR"/>
        </w:rPr>
      </w:pPr>
    </w:p>
    <w:p w14:paraId="132FAA06">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Biotransformacija</w:t>
      </w:r>
    </w:p>
    <w:p w14:paraId="269A6CD1">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Amlodipin se najvećim dijelom (približno 90%) metaboliše u jetri u neaktivne metabolite.</w:t>
      </w:r>
    </w:p>
    <w:p w14:paraId="6D2E2E14">
      <w:pPr>
        <w:tabs>
          <w:tab w:val="clear" w:pos="284"/>
        </w:tabs>
        <w:ind w:right="8"/>
        <w:rPr>
          <w:rFonts w:ascii="Microsoft Sans Serif" w:hAnsi="Microsoft Sans Serif" w:cs="Microsoft Sans Serif"/>
          <w:sz w:val="20"/>
          <w:szCs w:val="20"/>
          <w:u w:val="single"/>
          <w:lang w:val="fr-FR"/>
        </w:rPr>
      </w:pPr>
    </w:p>
    <w:p w14:paraId="0D4D5017">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Eliminacija</w:t>
      </w:r>
    </w:p>
    <w:p w14:paraId="361A625B">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Eliminacija amlodipina iz plazme je dvofazna, sa krajnjim poluvremenom eliminacije od oko 30 do 50 sati. Koncentracije postižu stanje ravnoteže u plazmi nakon neprekidne primjene tokom 7–8 dana. 10% nepromenjenog amlodipina i 60% metabolita amlodipina se izlučuje urinom.</w:t>
      </w:r>
    </w:p>
    <w:p w14:paraId="111C7176">
      <w:pPr>
        <w:tabs>
          <w:tab w:val="clear" w:pos="284"/>
        </w:tabs>
        <w:ind w:right="8"/>
        <w:rPr>
          <w:rFonts w:ascii="Microsoft Sans Serif" w:hAnsi="Microsoft Sans Serif" w:cs="Microsoft Sans Serif"/>
          <w:sz w:val="20"/>
          <w:szCs w:val="20"/>
          <w:lang w:val="fr-FR"/>
        </w:rPr>
      </w:pPr>
    </w:p>
    <w:p w14:paraId="2D3C091D">
      <w:pPr>
        <w:tabs>
          <w:tab w:val="clear" w:pos="284"/>
        </w:tabs>
        <w:ind w:right="8"/>
        <w:rPr>
          <w:rFonts w:ascii="Microsoft Sans Serif" w:hAnsi="Microsoft Sans Serif" w:cs="Microsoft Sans Serif"/>
          <w:sz w:val="20"/>
          <w:szCs w:val="20"/>
          <w:u w:val="single"/>
          <w:lang w:val="fr-FR"/>
        </w:rPr>
      </w:pPr>
      <w:r>
        <w:rPr>
          <w:rFonts w:ascii="Microsoft Sans Serif" w:hAnsi="Microsoft Sans Serif" w:cs="Microsoft Sans Serif"/>
          <w:sz w:val="20"/>
          <w:szCs w:val="20"/>
          <w:u w:val="single"/>
          <w:lang w:val="fr-FR"/>
        </w:rPr>
        <w:t>Valsartan</w:t>
      </w:r>
    </w:p>
    <w:p w14:paraId="378ADC75">
      <w:pPr>
        <w:tabs>
          <w:tab w:val="clear" w:pos="284"/>
        </w:tabs>
        <w:ind w:right="8"/>
        <w:rPr>
          <w:rFonts w:ascii="Microsoft Sans Serif" w:hAnsi="Microsoft Sans Serif" w:cs="Microsoft Sans Serif"/>
          <w:sz w:val="20"/>
          <w:szCs w:val="20"/>
          <w:u w:val="single"/>
          <w:lang w:val="fr-FR"/>
        </w:rPr>
      </w:pPr>
    </w:p>
    <w:p w14:paraId="73365F05">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Resorpcija</w:t>
      </w:r>
    </w:p>
    <w:p w14:paraId="29BE532E">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 xml:space="preserve">Nakon oralne primjene valsartana samostalno, maksimalna koncentracija valsartana u plazmi postiže se za 2–4 sata. Prosječna apsolutna bioraspoloživost je 23%. Hrana smanjuje izloženost valsartanu (kako je pokazala vrijednost </w:t>
      </w:r>
      <w:r>
        <w:rPr>
          <w:rFonts w:ascii="Microsoft Sans Serif" w:hAnsi="Microsoft Sans Serif" w:cs="Microsoft Sans Serif"/>
          <w:sz w:val="20"/>
          <w:szCs w:val="20"/>
          <w:lang w:val="sr-Cyrl-RS"/>
        </w:rPr>
        <w:t>PIK</w:t>
      </w:r>
      <w:r>
        <w:rPr>
          <w:rFonts w:ascii="Microsoft Sans Serif" w:hAnsi="Microsoft Sans Serif" w:cs="Microsoft Sans Serif"/>
          <w:sz w:val="20"/>
          <w:szCs w:val="20"/>
          <w:lang w:val="fr-FR"/>
        </w:rPr>
        <w:t>) za oko 40% i maksimalnu koncentraciju u plazmi (C</w:t>
      </w:r>
      <w:r>
        <w:rPr>
          <w:rFonts w:ascii="Microsoft Sans Serif" w:hAnsi="Microsoft Sans Serif" w:cs="Microsoft Sans Serif"/>
          <w:sz w:val="20"/>
          <w:szCs w:val="20"/>
          <w:vertAlign w:val="subscript"/>
          <w:lang w:val="fr-FR"/>
        </w:rPr>
        <w:t>max</w:t>
      </w:r>
      <w:r>
        <w:rPr>
          <w:rFonts w:ascii="Microsoft Sans Serif" w:hAnsi="Microsoft Sans Serif" w:cs="Microsoft Sans Serif"/>
          <w:sz w:val="20"/>
          <w:szCs w:val="20"/>
          <w:lang w:val="fr-FR"/>
        </w:rPr>
        <w:t xml:space="preserve">) za oko 50%, iako su od oko 8 h nakon uzimanja lijeka, koncentracije valsartana u plazmi slične kod pacijenata koji lijek uzimaju sa hranom i onih koji lijek uzimaju natašte. Ovo smanjenje vrijednosti </w:t>
      </w:r>
      <w:r>
        <w:rPr>
          <w:rFonts w:ascii="Microsoft Sans Serif" w:hAnsi="Microsoft Sans Serif" w:cs="Microsoft Sans Serif"/>
          <w:sz w:val="20"/>
          <w:szCs w:val="20"/>
          <w:lang w:val="sr-Cyrl-RS"/>
        </w:rPr>
        <w:t>PIK</w:t>
      </w:r>
      <w:r>
        <w:rPr>
          <w:rFonts w:ascii="Microsoft Sans Serif" w:hAnsi="Microsoft Sans Serif" w:cs="Microsoft Sans Serif"/>
          <w:sz w:val="20"/>
          <w:szCs w:val="20"/>
          <w:lang w:val="fr-FR"/>
        </w:rPr>
        <w:t>-a, međutim, ne prati klinički značajno smanjenje terapijskog djelovanja</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fr-FR"/>
        </w:rPr>
        <w:t xml:space="preserve"> pa se valsartan tako može davati uz obrok ili nezavisno od njega.</w:t>
      </w:r>
    </w:p>
    <w:p w14:paraId="208376CC">
      <w:pPr>
        <w:tabs>
          <w:tab w:val="clear" w:pos="284"/>
        </w:tabs>
        <w:ind w:right="8"/>
        <w:rPr>
          <w:rFonts w:ascii="Microsoft Sans Serif" w:hAnsi="Microsoft Sans Serif" w:cs="Microsoft Sans Serif"/>
          <w:sz w:val="20"/>
          <w:szCs w:val="20"/>
          <w:u w:val="single"/>
          <w:lang w:val="fr-FR"/>
        </w:rPr>
      </w:pPr>
    </w:p>
    <w:p w14:paraId="0589DBAA">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Distribucija</w:t>
      </w:r>
    </w:p>
    <w:p w14:paraId="49128497">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U stanju ravnoteže volumen distribucije valsartana nakon intravenske primjene je oko 17 litara, što pokazuje da se valsartan ne distribuira u tkiva u velikoj meri. Valsartan se u velikoj mjeri vezuje za proteine iz seruma (94–97%), uglavnom za albumin.</w:t>
      </w:r>
    </w:p>
    <w:p w14:paraId="06B49681">
      <w:pPr>
        <w:tabs>
          <w:tab w:val="clear" w:pos="284"/>
        </w:tabs>
        <w:ind w:right="8"/>
        <w:rPr>
          <w:rFonts w:ascii="Microsoft Sans Serif" w:hAnsi="Microsoft Sans Serif" w:cs="Microsoft Sans Serif"/>
          <w:sz w:val="20"/>
          <w:szCs w:val="20"/>
          <w:lang w:val="fr-FR"/>
        </w:rPr>
      </w:pPr>
    </w:p>
    <w:p w14:paraId="6675651A">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Biotransformacija</w:t>
      </w:r>
    </w:p>
    <w:p w14:paraId="40B484E4">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Valsartan ne podliježe u velikoj mjeri biotransformaciji i samo oko 20% doze se može naći u obliku</w:t>
      </w:r>
    </w:p>
    <w:p w14:paraId="03815B20">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 xml:space="preserve">metabolita. Hidroksilni metabolit je identifikovan u plazmi u malim koncentracijama (manje od 10% vrijednosti </w:t>
      </w:r>
      <w:r>
        <w:rPr>
          <w:rFonts w:ascii="Microsoft Sans Serif" w:hAnsi="Microsoft Sans Serif" w:cs="Microsoft Sans Serif"/>
          <w:sz w:val="20"/>
          <w:szCs w:val="20"/>
          <w:lang w:val="sr-Cyrl-RS"/>
        </w:rPr>
        <w:t>PIK</w:t>
      </w:r>
      <w:r>
        <w:rPr>
          <w:rFonts w:ascii="Microsoft Sans Serif" w:hAnsi="Microsoft Sans Serif" w:cs="Microsoft Sans Serif"/>
          <w:sz w:val="20"/>
          <w:szCs w:val="20"/>
          <w:lang w:val="fr-FR"/>
        </w:rPr>
        <w:t>-a valsartana). Ovaj metabolit je farmakološki neaktivan.</w:t>
      </w:r>
    </w:p>
    <w:p w14:paraId="24D8B232">
      <w:pPr>
        <w:tabs>
          <w:tab w:val="clear" w:pos="284"/>
        </w:tabs>
        <w:ind w:right="8"/>
        <w:rPr>
          <w:rFonts w:ascii="Microsoft Sans Serif" w:hAnsi="Microsoft Sans Serif" w:cs="Microsoft Sans Serif"/>
          <w:sz w:val="20"/>
          <w:szCs w:val="20"/>
          <w:lang w:val="fr-FR"/>
        </w:rPr>
      </w:pPr>
    </w:p>
    <w:p w14:paraId="14919CCA">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Eliminacija</w:t>
      </w:r>
    </w:p>
    <w:p w14:paraId="4EBAAC3F">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Valsartan pokazuje multieksponencijalnu kinetiku raspadanja (t½</w:t>
      </w:r>
      <w:r>
        <w:rPr>
          <w:rFonts w:ascii="Microsoft Sans Serif" w:hAnsi="Microsoft Sans Serif" w:cs="Microsoft Sans Serif"/>
          <w:sz w:val="20"/>
          <w:szCs w:val="20"/>
        </w:rPr>
        <w:t>α</w:t>
      </w:r>
      <w:r>
        <w:rPr>
          <w:rFonts w:ascii="Microsoft Sans Serif" w:hAnsi="Microsoft Sans Serif" w:cs="Microsoft Sans Serif"/>
          <w:sz w:val="20"/>
          <w:szCs w:val="20"/>
          <w:lang w:val="fr-FR"/>
        </w:rPr>
        <w:t xml:space="preserve"> &lt;1 h i t½ß oko 9 h). On se primarno eliminiše putem fecesa (oko 83% doze) i urina (oko 13% doze), uglavnom u neizmenjenom obliku. Nakon intravenske primjene klirens u plazmi valsartana je oko 2 l/h, a njegov renalni klirens je 0,62 l/h (približno 30% od ukupnog klirensa). Poluvrijeme eliminacije je 6 sati.</w:t>
      </w:r>
    </w:p>
    <w:p w14:paraId="4B66F304">
      <w:pPr>
        <w:tabs>
          <w:tab w:val="clear" w:pos="284"/>
        </w:tabs>
        <w:ind w:right="8"/>
        <w:rPr>
          <w:rFonts w:ascii="Microsoft Sans Serif" w:hAnsi="Microsoft Sans Serif" w:cs="Microsoft Sans Serif"/>
          <w:sz w:val="20"/>
          <w:szCs w:val="20"/>
          <w:lang w:val="fr-FR"/>
        </w:rPr>
      </w:pPr>
    </w:p>
    <w:p w14:paraId="6A6ED4BC">
      <w:pPr>
        <w:tabs>
          <w:tab w:val="clear" w:pos="284"/>
        </w:tabs>
        <w:ind w:right="8"/>
        <w:rPr>
          <w:rFonts w:ascii="Microsoft Sans Serif" w:hAnsi="Microsoft Sans Serif" w:cs="Microsoft Sans Serif"/>
          <w:sz w:val="20"/>
          <w:szCs w:val="20"/>
          <w:u w:val="single"/>
          <w:lang w:val="fr-FR"/>
        </w:rPr>
      </w:pPr>
      <w:r>
        <w:rPr>
          <w:rFonts w:ascii="Microsoft Sans Serif" w:hAnsi="Microsoft Sans Serif" w:cs="Microsoft Sans Serif"/>
          <w:sz w:val="20"/>
          <w:szCs w:val="20"/>
          <w:u w:val="single"/>
          <w:lang w:val="fr-FR"/>
        </w:rPr>
        <w:t>Hidrohlorotiazid</w:t>
      </w:r>
    </w:p>
    <w:p w14:paraId="0F8F61C5">
      <w:pPr>
        <w:tabs>
          <w:tab w:val="clear" w:pos="284"/>
        </w:tabs>
        <w:ind w:right="8"/>
        <w:rPr>
          <w:rFonts w:ascii="Microsoft Sans Serif" w:hAnsi="Microsoft Sans Serif" w:cs="Microsoft Sans Serif"/>
          <w:sz w:val="20"/>
          <w:szCs w:val="20"/>
          <w:u w:val="single"/>
          <w:lang w:val="fr-FR"/>
        </w:rPr>
      </w:pPr>
    </w:p>
    <w:p w14:paraId="38E4270F">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Resorpcija</w:t>
      </w:r>
    </w:p>
    <w:p w14:paraId="61A50326">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 xml:space="preserve">Resorpcija hidrohlorotiazida nakon oralnog doziranja je veoma brza (Tmax oko 2 sata). Povećanje srednje vrijednosti </w:t>
      </w:r>
      <w:r>
        <w:rPr>
          <w:rFonts w:ascii="Microsoft Sans Serif" w:hAnsi="Microsoft Sans Serif" w:cs="Microsoft Sans Serif"/>
          <w:sz w:val="20"/>
          <w:szCs w:val="20"/>
          <w:lang w:val="sr-Cyrl-RS"/>
        </w:rPr>
        <w:t>PIK</w:t>
      </w:r>
      <w:r>
        <w:rPr>
          <w:rFonts w:ascii="Microsoft Sans Serif" w:hAnsi="Microsoft Sans Serif" w:cs="Microsoft Sans Serif"/>
          <w:sz w:val="20"/>
          <w:szCs w:val="20"/>
          <w:lang w:val="fr-FR"/>
        </w:rPr>
        <w:t xml:space="preserve"> je linearno i srazmjerno dozi u terapijskom opsegu.</w:t>
      </w:r>
    </w:p>
    <w:p w14:paraId="1276B48E">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Dejstvo hrane na resorpciju hidrohlorotiazida, ako postoji, ima mali klinički značaj. Apsolutna</w:t>
      </w:r>
    </w:p>
    <w:p w14:paraId="6EF966B4">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bioraspoloživost hidrohlorotiazida je 70% nakon oralne primjene.</w:t>
      </w:r>
    </w:p>
    <w:p w14:paraId="49390E21">
      <w:pPr>
        <w:tabs>
          <w:tab w:val="clear" w:pos="284"/>
        </w:tabs>
        <w:ind w:right="8"/>
        <w:rPr>
          <w:rFonts w:ascii="Microsoft Sans Serif" w:hAnsi="Microsoft Sans Serif" w:cs="Microsoft Sans Serif"/>
          <w:sz w:val="20"/>
          <w:szCs w:val="20"/>
          <w:lang w:val="fr-FR"/>
        </w:rPr>
      </w:pPr>
    </w:p>
    <w:p w14:paraId="70E5ED4A">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Distribucija</w:t>
      </w:r>
    </w:p>
    <w:p w14:paraId="1D430A45">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Evidentan volumen distribucije je 4-8 l/kg. Hidrohlorotiazid u cirkulaciji se vezuje za proteine iz seruma (40- 70%), uglavnom za albumin. Hidrohlorotiazid se akumulira u eritrocitima sa koncentracijom koja je približno 3 puta veća od one u plazmi.</w:t>
      </w:r>
    </w:p>
    <w:p w14:paraId="55176F6B">
      <w:pPr>
        <w:tabs>
          <w:tab w:val="clear" w:pos="284"/>
        </w:tabs>
        <w:ind w:right="8"/>
        <w:rPr>
          <w:rFonts w:ascii="Microsoft Sans Serif" w:hAnsi="Microsoft Sans Serif" w:cs="Microsoft Sans Serif"/>
          <w:sz w:val="20"/>
          <w:szCs w:val="20"/>
          <w:u w:val="single"/>
          <w:lang w:val="fr-FR"/>
        </w:rPr>
      </w:pPr>
    </w:p>
    <w:p w14:paraId="2FEDC92B">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Biotransformacija</w:t>
      </w:r>
    </w:p>
    <w:p w14:paraId="504B30C4">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Hidrohlorotiazid se pretežno eliminiše u neizmjenjenom obliku.</w:t>
      </w:r>
    </w:p>
    <w:p w14:paraId="2CEA0903">
      <w:pPr>
        <w:tabs>
          <w:tab w:val="clear" w:pos="284"/>
        </w:tabs>
        <w:ind w:right="8"/>
        <w:rPr>
          <w:rFonts w:ascii="Microsoft Sans Serif" w:hAnsi="Microsoft Sans Serif" w:cs="Microsoft Sans Serif"/>
          <w:sz w:val="20"/>
          <w:szCs w:val="20"/>
          <w:u w:val="single"/>
          <w:lang w:val="fr-FR"/>
        </w:rPr>
      </w:pPr>
    </w:p>
    <w:p w14:paraId="6F9AA73E">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Eliminacija</w:t>
      </w:r>
    </w:p>
    <w:p w14:paraId="63F4609A">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Hidrohlorotiazid se eliminiše iz plazme sa poluvremenom eliminacije od prosječno 6 do 15 sati u terminalnoj eliminacionoj fazi. Nema promjene kinetike hidrohlorotiazida pri ponovl</w:t>
      </w:r>
      <w:r>
        <w:rPr>
          <w:rFonts w:ascii="Microsoft Sans Serif" w:hAnsi="Microsoft Sans Serif" w:cs="Microsoft Sans Serif"/>
          <w:sz w:val="20"/>
          <w:szCs w:val="20"/>
        </w:rPr>
        <w:t>ј</w:t>
      </w:r>
      <w:r>
        <w:rPr>
          <w:rFonts w:ascii="Microsoft Sans Serif" w:hAnsi="Microsoft Sans Serif" w:cs="Microsoft Sans Serif"/>
          <w:sz w:val="20"/>
          <w:szCs w:val="20"/>
          <w:lang w:val="fr-FR"/>
        </w:rPr>
        <w:t>enom uzimanju lijeka, a akumulacija je minimalna kada se uzima jednom dnevno. Više od 95% resorbovane doze se izlučuje u neizmjenjenom obliku urinom. Bubrežni klirens se sastoji od pasivne filtracije i aktivne sekrecije u renalnim tubulama.</w:t>
      </w:r>
    </w:p>
    <w:p w14:paraId="2F14C1E9">
      <w:pPr>
        <w:tabs>
          <w:tab w:val="clear" w:pos="284"/>
        </w:tabs>
        <w:ind w:right="8"/>
        <w:rPr>
          <w:rFonts w:ascii="Microsoft Sans Serif" w:hAnsi="Microsoft Sans Serif" w:cs="Microsoft Sans Serif"/>
          <w:sz w:val="20"/>
          <w:szCs w:val="20"/>
          <w:lang w:val="fr-FR"/>
        </w:rPr>
      </w:pPr>
    </w:p>
    <w:p w14:paraId="312AE2D7">
      <w:pPr>
        <w:tabs>
          <w:tab w:val="clear" w:pos="284"/>
        </w:tabs>
        <w:ind w:right="8"/>
        <w:rPr>
          <w:rFonts w:ascii="Microsoft Sans Serif" w:hAnsi="Microsoft Sans Serif" w:cs="Microsoft Sans Serif"/>
          <w:sz w:val="20"/>
          <w:szCs w:val="20"/>
          <w:u w:val="single"/>
          <w:lang w:val="fr-FR"/>
        </w:rPr>
      </w:pPr>
      <w:r>
        <w:rPr>
          <w:rFonts w:ascii="Microsoft Sans Serif" w:hAnsi="Microsoft Sans Serif" w:cs="Microsoft Sans Serif"/>
          <w:sz w:val="20"/>
          <w:szCs w:val="20"/>
          <w:u w:val="single"/>
          <w:lang w:val="fr-FR"/>
        </w:rPr>
        <w:t>Posebne populacije</w:t>
      </w:r>
    </w:p>
    <w:p w14:paraId="554D255A">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Pedijatrijska populacija (uzrasta ispod 18 godina)</w:t>
      </w:r>
    </w:p>
    <w:p w14:paraId="0B9EBFF8">
      <w:pPr>
        <w:tabs>
          <w:tab w:val="clear" w:pos="284"/>
        </w:tabs>
        <w:ind w:right="8"/>
        <w:rPr>
          <w:rFonts w:ascii="Microsoft Sans Serif" w:hAnsi="Microsoft Sans Serif" w:cs="Microsoft Sans Serif"/>
          <w:sz w:val="20"/>
          <w:szCs w:val="20"/>
          <w:lang w:val="fr-FR"/>
        </w:rPr>
      </w:pPr>
    </w:p>
    <w:p w14:paraId="64375180">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Nisu dostupni farmakokinetički podaci o primjeni lijeka u pedijatrijskoj populaciji.</w:t>
      </w:r>
    </w:p>
    <w:p w14:paraId="0F56D175">
      <w:pPr>
        <w:tabs>
          <w:tab w:val="clear" w:pos="284"/>
        </w:tabs>
        <w:ind w:right="8"/>
        <w:rPr>
          <w:rFonts w:ascii="Microsoft Sans Serif" w:hAnsi="Microsoft Sans Serif" w:cs="Microsoft Sans Serif"/>
          <w:sz w:val="20"/>
          <w:szCs w:val="20"/>
          <w:u w:val="single"/>
          <w:lang w:val="fr-FR"/>
        </w:rPr>
      </w:pPr>
    </w:p>
    <w:p w14:paraId="393E957C">
      <w:pPr>
        <w:tabs>
          <w:tab w:val="clear" w:pos="284"/>
        </w:tabs>
        <w:ind w:right="8"/>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Stariji pacijenti (65 godina i stariji)</w:t>
      </w:r>
    </w:p>
    <w:p w14:paraId="1771051A">
      <w:pPr>
        <w:tabs>
          <w:tab w:val="clear" w:pos="284"/>
        </w:tabs>
        <w:ind w:right="8"/>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Vrijeme dostizanja maksimalne koncentracije amlodipina u plazmi bilo je slično kod mlađih i starijih pacijenata. Kod starijih pacijenata klirens amlodipina ima tendenciju opadanja, što izaziva povećanje površine ispod krive (</w:t>
      </w:r>
      <w:r>
        <w:rPr>
          <w:rFonts w:ascii="Microsoft Sans Serif" w:hAnsi="Microsoft Sans Serif" w:cs="Microsoft Sans Serif"/>
          <w:sz w:val="20"/>
          <w:szCs w:val="20"/>
          <w:lang w:val="sr-Cyrl-RS"/>
        </w:rPr>
        <w:t>PIK</w:t>
      </w:r>
      <w:r>
        <w:rPr>
          <w:rFonts w:ascii="Microsoft Sans Serif" w:hAnsi="Microsoft Sans Serif" w:cs="Microsoft Sans Serif"/>
          <w:sz w:val="20"/>
          <w:szCs w:val="20"/>
          <w:lang w:val="sv-SE"/>
        </w:rPr>
        <w:t xml:space="preserve">) i poluvremena eliminacije. Prosječna sistemska </w:t>
      </w:r>
      <w:r>
        <w:rPr>
          <w:rFonts w:ascii="Microsoft Sans Serif" w:hAnsi="Microsoft Sans Serif" w:cs="Microsoft Sans Serif"/>
          <w:sz w:val="20"/>
          <w:szCs w:val="20"/>
          <w:lang w:val="mk-MK"/>
        </w:rPr>
        <w:t xml:space="preserve">PIK </w:t>
      </w:r>
      <w:r>
        <w:rPr>
          <w:rFonts w:ascii="Microsoft Sans Serif" w:hAnsi="Microsoft Sans Serif" w:cs="Microsoft Sans Serif"/>
          <w:sz w:val="20"/>
          <w:szCs w:val="20"/>
          <w:lang w:val="sv-SE"/>
        </w:rPr>
        <w:t>valsartana je 70% veća kod starijih nego kod mladih pacijenata, zato je neophodan oprez kada se povećava doza.</w:t>
      </w:r>
    </w:p>
    <w:p w14:paraId="7C8299E4">
      <w:pPr>
        <w:tabs>
          <w:tab w:val="clear" w:pos="284"/>
        </w:tabs>
        <w:ind w:right="8"/>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Sistemska izloženost valsartanu je blago povišena kod starijih osoba u poređenju sa mlađim, ali se pokazalo da ovo nema nikakav klinički značaj.</w:t>
      </w:r>
    </w:p>
    <w:p w14:paraId="4FE0E6ED">
      <w:pPr>
        <w:tabs>
          <w:tab w:val="clear" w:pos="284"/>
        </w:tabs>
        <w:ind w:right="8"/>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Ograničeni podaci ukazuju na to da je sistemski klirens hidrohlorotiazida smanjen i kod zdravih i kod hipertenzivnih starijih ispitanika u poređenju sa zdravim mlađim ispitanicima.</w:t>
      </w:r>
    </w:p>
    <w:p w14:paraId="05F8BC18">
      <w:pPr>
        <w:tabs>
          <w:tab w:val="clear" w:pos="284"/>
        </w:tabs>
        <w:ind w:right="8"/>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Pošto se sve tri komponente po</w:t>
      </w:r>
      <w:r>
        <w:rPr>
          <w:rFonts w:ascii="Microsoft Sans Serif" w:hAnsi="Microsoft Sans Serif" w:cs="Microsoft Sans Serif"/>
          <w:sz w:val="20"/>
          <w:szCs w:val="20"/>
          <w:lang w:val="sr-Cyrl-RS"/>
        </w:rPr>
        <w:t>dj</w:t>
      </w:r>
      <w:r>
        <w:rPr>
          <w:rFonts w:ascii="Microsoft Sans Serif" w:hAnsi="Microsoft Sans Serif" w:cs="Microsoft Sans Serif"/>
          <w:sz w:val="20"/>
          <w:szCs w:val="20"/>
          <w:lang w:val="sv-SE"/>
        </w:rPr>
        <w:t>ednako dobro podnose i kod mlađih i kod starijih pacijenata, preporučuju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normalni režimi doziranja (pogledati dio 4.2).</w:t>
      </w:r>
    </w:p>
    <w:p w14:paraId="6AB3B571">
      <w:pPr>
        <w:tabs>
          <w:tab w:val="clear" w:pos="284"/>
        </w:tabs>
        <w:ind w:right="8"/>
        <w:rPr>
          <w:rFonts w:ascii="Microsoft Sans Serif" w:hAnsi="Microsoft Sans Serif" w:cs="Microsoft Sans Serif"/>
          <w:sz w:val="20"/>
          <w:szCs w:val="20"/>
          <w:lang w:val="sv-SE"/>
        </w:rPr>
      </w:pPr>
    </w:p>
    <w:p w14:paraId="3254A05D">
      <w:pPr>
        <w:tabs>
          <w:tab w:val="clear" w:pos="284"/>
        </w:tabs>
        <w:ind w:right="8"/>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Oštećenje funkcije bubrega</w:t>
      </w:r>
    </w:p>
    <w:p w14:paraId="4A17F5E6">
      <w:pPr>
        <w:tabs>
          <w:tab w:val="clear" w:pos="284"/>
        </w:tabs>
        <w:ind w:right="8"/>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Oštećena funkcija bubrega ne utiče značajno na farmakokinetiku amlodipina. Kao što je i očekivano 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jedinjenje za koje renalni klirens predstavl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 samo 30% od ukupnog klirensa u plazmi, nije primjećena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uzajamna veza između funkcije bubrega i sistemske izloženosti valsartanu.</w:t>
      </w:r>
    </w:p>
    <w:p w14:paraId="2692FA6E">
      <w:pPr>
        <w:tabs>
          <w:tab w:val="clear" w:pos="284"/>
        </w:tabs>
        <w:ind w:right="8"/>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Pacijenti sa blagim do umjerenim oštećenjem funkcije bubrega zbog toga mogu da dobiju uobičajenu početnu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dozu (pogledati dijelove 4.2 i 4.4).</w:t>
      </w:r>
    </w:p>
    <w:p w14:paraId="6E3BD694">
      <w:pPr>
        <w:tabs>
          <w:tab w:val="clear" w:pos="284"/>
        </w:tabs>
        <w:ind w:right="8"/>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Ako postoji oštećenje funkcije bubrega, prosječne maksimalne koncentracije u plazmi i vrijednosti </w:t>
      </w:r>
      <w:r>
        <w:rPr>
          <w:rFonts w:ascii="Microsoft Sans Serif" w:hAnsi="Microsoft Sans Serif" w:cs="Microsoft Sans Serif"/>
          <w:sz w:val="20"/>
          <w:szCs w:val="20"/>
          <w:lang w:val="sr-Cyrl-RS"/>
        </w:rPr>
        <w:t xml:space="preserve">PIK </w:t>
      </w:r>
      <w:r>
        <w:rPr>
          <w:rFonts w:ascii="Microsoft Sans Serif" w:hAnsi="Microsoft Sans Serif" w:cs="Microsoft Sans Serif"/>
          <w:sz w:val="20"/>
          <w:szCs w:val="20"/>
          <w:lang w:val="sv-SE"/>
        </w:rPr>
        <w:t xml:space="preserve">hidrohlorotiazida su povećane, a izlučivanje urinom je smanjeno. Kod pacijenata sa blagim do umjerenim oštećenjem funkcije bubrega zabilježeno je trostruko povećanje vrijednosti </w:t>
      </w:r>
      <w:r>
        <w:rPr>
          <w:rFonts w:ascii="Microsoft Sans Serif" w:hAnsi="Microsoft Sans Serif" w:cs="Microsoft Sans Serif"/>
          <w:sz w:val="20"/>
          <w:szCs w:val="20"/>
          <w:lang w:val="sr-Cyrl-RS"/>
        </w:rPr>
        <w:t>PIK</w:t>
      </w:r>
      <w:r>
        <w:rPr>
          <w:rFonts w:ascii="Microsoft Sans Serif" w:hAnsi="Microsoft Sans Serif" w:cs="Microsoft Sans Serif"/>
          <w:sz w:val="20"/>
          <w:szCs w:val="20"/>
          <w:lang w:val="sv-SE"/>
        </w:rPr>
        <w:t xml:space="preserve"> za hidrohlorotiazid. Kod pacijenata sa teškim oštećenjem funkcije bubrega zabilježeno je povećanje vrijednosti </w:t>
      </w:r>
      <w:r>
        <w:rPr>
          <w:rFonts w:ascii="Microsoft Sans Serif" w:hAnsi="Microsoft Sans Serif" w:cs="Microsoft Sans Serif"/>
          <w:sz w:val="20"/>
          <w:szCs w:val="20"/>
          <w:lang w:val="sr-Cyrl-RS"/>
        </w:rPr>
        <w:t>PIK</w:t>
      </w:r>
      <w:r>
        <w:rPr>
          <w:rFonts w:ascii="Microsoft Sans Serif" w:hAnsi="Microsoft Sans Serif" w:cs="Microsoft Sans Serif"/>
          <w:sz w:val="20"/>
          <w:szCs w:val="20"/>
          <w:lang w:val="sv-SE"/>
        </w:rPr>
        <w:t xml:space="preserve"> za hidrohlorotiazid za 8 puta.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Flirkano</w:t>
      </w:r>
      <w:r>
        <w:rPr>
          <w:rFonts w:ascii="Microsoft Sans Serif" w:hAnsi="Microsoft Sans Serif" w:cs="Microsoft Sans Serif"/>
          <w:sz w:val="20"/>
          <w:szCs w:val="20"/>
          <w:lang w:val="sv-SE"/>
        </w:rPr>
        <w:t xml:space="preserve"> je kontraindikovan kod pacijenata sa ozbil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nim</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oštećenjem funkcije bubrega, anurijom i kod pacijenata na dijalizi (pogledati dio 4.3).</w:t>
      </w:r>
    </w:p>
    <w:p w14:paraId="36EE1660">
      <w:pPr>
        <w:tabs>
          <w:tab w:val="clear" w:pos="284"/>
        </w:tabs>
        <w:ind w:right="8"/>
        <w:rPr>
          <w:rFonts w:ascii="Microsoft Sans Serif" w:hAnsi="Microsoft Sans Serif" w:cs="Microsoft Sans Serif"/>
          <w:sz w:val="20"/>
          <w:szCs w:val="20"/>
          <w:lang w:val="sv-SE"/>
        </w:rPr>
      </w:pPr>
    </w:p>
    <w:p w14:paraId="08A3DB30">
      <w:pPr>
        <w:tabs>
          <w:tab w:val="clear" w:pos="284"/>
        </w:tabs>
        <w:ind w:right="8"/>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Oštećenje funkcije jetre</w:t>
      </w:r>
    </w:p>
    <w:p w14:paraId="45FCF2AC">
      <w:pPr>
        <w:tabs>
          <w:tab w:val="clear" w:pos="284"/>
        </w:tabs>
        <w:ind w:right="8"/>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Veoma ograničeni klinički podaci su dostupni u vezi sa primjenom amlodipina kod pacijenata sa oštećenjem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funkcije jetre. Pacijenti sa oštećenjem funkcije jetre imaju smanjen klirens amlodipina koji dovodi 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povećanja vrijednosti </w:t>
      </w:r>
      <w:r>
        <w:rPr>
          <w:rFonts w:ascii="Microsoft Sans Serif" w:hAnsi="Microsoft Sans Serif" w:cs="Microsoft Sans Serif"/>
          <w:sz w:val="20"/>
          <w:szCs w:val="20"/>
          <w:lang w:val="sr-Cyrl-RS"/>
        </w:rPr>
        <w:t>PIK</w:t>
      </w:r>
      <w:r>
        <w:rPr>
          <w:rFonts w:ascii="Microsoft Sans Serif" w:hAnsi="Microsoft Sans Serif" w:cs="Microsoft Sans Serif"/>
          <w:sz w:val="20"/>
          <w:szCs w:val="20"/>
          <w:lang w:val="sv-SE"/>
        </w:rPr>
        <w:t xml:space="preserve"> za približno 40-60%. U prosjeku, kod pacijenata sa blagim do umjerenim hroničnim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obol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enjem jetre izloženost (mjerena </w:t>
      </w:r>
      <w:r>
        <w:rPr>
          <w:rFonts w:ascii="Microsoft Sans Serif" w:hAnsi="Microsoft Sans Serif" w:cs="Microsoft Sans Serif"/>
          <w:sz w:val="20"/>
          <w:szCs w:val="20"/>
          <w:lang w:val="sr-Cyrl-RS"/>
        </w:rPr>
        <w:t>PIK</w:t>
      </w:r>
      <w:r>
        <w:rPr>
          <w:rFonts w:ascii="Microsoft Sans Serif" w:hAnsi="Microsoft Sans Serif" w:cs="Microsoft Sans Serif"/>
          <w:sz w:val="20"/>
          <w:szCs w:val="20"/>
          <w:lang w:val="sv-SE"/>
        </w:rPr>
        <w:t xml:space="preserve"> vrijednostima) valsartanu dva puta je veća od onih koje su izmjerene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kod zdravih ispitanika (usaglašeno prema starosti, polu i tjelesnoj masi). Zbog valsartana koji se nalazi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njegovom sastavu, lijek Flirkano je kontraindikovan kod pacijenata sa oštećenjem funkcije jetre (pogledati dijelove 4.2 i 4.3).</w:t>
      </w:r>
    </w:p>
    <w:p w14:paraId="4992A214">
      <w:pPr>
        <w:rPr>
          <w:rFonts w:ascii="Microsoft Sans Serif" w:hAnsi="Microsoft Sans Serif" w:cs="Microsoft Sans Serif"/>
          <w:sz w:val="20"/>
          <w:szCs w:val="20"/>
          <w:lang w:val="sr-Latn-CS"/>
        </w:rPr>
      </w:pPr>
    </w:p>
    <w:p w14:paraId="3F41E1EA">
      <w:pPr>
        <w:tabs>
          <w:tab w:val="clear" w:pos="284"/>
        </w:tabs>
        <w:ind w:right="8"/>
        <w:rPr>
          <w:rFonts w:ascii="Microsoft Sans Serif" w:hAnsi="Microsoft Sans Serif" w:cs="Microsoft Sans Serif"/>
          <w:b/>
          <w:sz w:val="20"/>
          <w:lang w:val="bs-Latn-BA"/>
        </w:rPr>
      </w:pPr>
      <w:r>
        <w:rPr>
          <w:rFonts w:ascii="Microsoft Sans Serif" w:hAnsi="Microsoft Sans Serif" w:cs="Microsoft Sans Serif"/>
          <w:b/>
          <w:sz w:val="20"/>
          <w:szCs w:val="20"/>
          <w:lang w:val="sr-Latn-CS"/>
        </w:rPr>
        <w:t xml:space="preserve">5.3. </w:t>
      </w:r>
      <w:r>
        <w:rPr>
          <w:rFonts w:ascii="Microsoft Sans Serif" w:hAnsi="Microsoft Sans Serif" w:cs="Microsoft Sans Serif"/>
          <w:b/>
          <w:sz w:val="20"/>
          <w:lang w:val="bs-Latn-BA"/>
        </w:rPr>
        <w:t>Neklinički podaci o sigurnosti primjene</w:t>
      </w:r>
    </w:p>
    <w:p w14:paraId="4370354A">
      <w:pPr>
        <w:tabs>
          <w:tab w:val="clear" w:pos="284"/>
        </w:tabs>
        <w:ind w:right="8"/>
        <w:rPr>
          <w:rFonts w:ascii="Microsoft Sans Serif" w:hAnsi="Microsoft Sans Serif" w:cs="Microsoft Sans Serif"/>
          <w:b/>
          <w:sz w:val="20"/>
          <w:lang w:val="bs-Latn-BA"/>
        </w:rPr>
      </w:pPr>
    </w:p>
    <w:p w14:paraId="25EC9D60">
      <w:pPr>
        <w:tabs>
          <w:tab w:val="clear" w:pos="284"/>
        </w:tabs>
        <w:ind w:right="8"/>
        <w:rPr>
          <w:rFonts w:ascii="Microsoft Sans Serif" w:hAnsi="Microsoft Sans Serif" w:cs="Microsoft Sans Serif"/>
          <w:sz w:val="20"/>
          <w:szCs w:val="20"/>
          <w:u w:val="single"/>
          <w:lang w:val="sr-Latn-RS"/>
        </w:rPr>
      </w:pPr>
      <w:r>
        <w:rPr>
          <w:rFonts w:ascii="Microsoft Sans Serif" w:hAnsi="Microsoft Sans Serif" w:cs="Microsoft Sans Serif"/>
          <w:b/>
          <w:sz w:val="20"/>
          <w:lang w:val="bs-Latn-BA"/>
        </w:rPr>
        <w:t xml:space="preserve"> </w:t>
      </w:r>
      <w:r>
        <w:rPr>
          <w:rFonts w:ascii="Microsoft Sans Serif" w:hAnsi="Microsoft Sans Serif" w:cs="Microsoft Sans Serif"/>
          <w:sz w:val="20"/>
          <w:szCs w:val="20"/>
          <w:u w:val="single"/>
          <w:lang w:val="sr-Cyrl-RS"/>
        </w:rPr>
        <w:t>A</w:t>
      </w:r>
      <w:r>
        <w:rPr>
          <w:rFonts w:ascii="Microsoft Sans Serif" w:hAnsi="Microsoft Sans Serif" w:cs="Microsoft Sans Serif"/>
          <w:sz w:val="20"/>
          <w:szCs w:val="20"/>
          <w:u w:val="single"/>
          <w:lang w:val="sr-Latn-RS"/>
        </w:rPr>
        <w:t>mlodipin/</w:t>
      </w:r>
      <w:r>
        <w:rPr>
          <w:rFonts w:ascii="Microsoft Sans Serif" w:hAnsi="Microsoft Sans Serif" w:cs="Microsoft Sans Serif"/>
          <w:sz w:val="20"/>
          <w:szCs w:val="20"/>
          <w:u w:val="single"/>
          <w:lang w:val="sr-Cyrl-RS"/>
        </w:rPr>
        <w:t>valsartan/</w:t>
      </w:r>
      <w:r>
        <w:rPr>
          <w:rFonts w:ascii="Microsoft Sans Serif" w:hAnsi="Microsoft Sans Serif" w:cs="Microsoft Sans Serif"/>
          <w:sz w:val="20"/>
          <w:szCs w:val="20"/>
          <w:u w:val="single"/>
          <w:lang w:val="sr-Latn-RS"/>
        </w:rPr>
        <w:t>hidrohlorotiazid</w:t>
      </w:r>
    </w:p>
    <w:p w14:paraId="634B827C">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U različitim pretkliničkim ispitivanjima bezbjednosti sprovedenim na nekoliko životinjskih vrsta sa amlodipinom,</w:t>
      </w:r>
      <w:r>
        <w:rPr>
          <w:rFonts w:ascii="Microsoft Sans Serif" w:hAnsi="Microsoft Sans Serif" w:cs="Microsoft Sans Serif"/>
          <w:sz w:val="20"/>
          <w:szCs w:val="20"/>
          <w:lang w:val="sr-Cyrl-RS"/>
        </w:rPr>
        <w:t xml:space="preserve"> valsartanom,</w:t>
      </w:r>
      <w:r>
        <w:rPr>
          <w:rFonts w:ascii="Microsoft Sans Serif" w:hAnsi="Microsoft Sans Serif" w:cs="Microsoft Sans Serif"/>
          <w:sz w:val="20"/>
          <w:szCs w:val="20"/>
          <w:lang w:val="sr-Latn-RS"/>
        </w:rPr>
        <w:t xml:space="preserve"> hidrohlorotiazidom, kombinacijama valsartan/hidrohlorotiazid, amlodipin/valsartan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i amlodipin/</w:t>
      </w:r>
      <w:r>
        <w:rPr>
          <w:rFonts w:ascii="Microsoft Sans Serif" w:hAnsi="Microsoft Sans Serif" w:cs="Microsoft Sans Serif"/>
          <w:sz w:val="20"/>
          <w:szCs w:val="20"/>
          <w:lang w:val="sr-Cyrl-RS"/>
        </w:rPr>
        <w:t>valsartan/</w:t>
      </w:r>
      <w:r>
        <w:rPr>
          <w:rFonts w:ascii="Microsoft Sans Serif" w:hAnsi="Microsoft Sans Serif" w:cs="Microsoft Sans Serif"/>
          <w:sz w:val="20"/>
          <w:szCs w:val="20"/>
          <w:lang w:val="sr-Latn-RS"/>
        </w:rPr>
        <w:t>hidrohlorotiazid, nije bilo dokaza sistemske toksičnosti niti toksičnosti cilјnih organa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koji bi negativno uticali na razvoj kombinacije amlodipin/valsartan/ hidrohlorotiazid za kliničku upotrebu 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lјudi.</w:t>
      </w:r>
    </w:p>
    <w:p w14:paraId="195CB087">
      <w:pPr>
        <w:rPr>
          <w:rFonts w:ascii="Microsoft Sans Serif" w:hAnsi="Microsoft Sans Serif" w:cs="Microsoft Sans Serif"/>
          <w:sz w:val="20"/>
          <w:szCs w:val="20"/>
          <w:lang w:val="sr-Latn-RS"/>
        </w:rPr>
      </w:pPr>
    </w:p>
    <w:p w14:paraId="62D9ACC8">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Pretklinička ispitivanja bezbjednosti u trajanju do 13 nedelјa bila su sprovedena sa kombinacijom</w:t>
      </w:r>
    </w:p>
    <w:p w14:paraId="2C983508">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valsartan/amlodipin/hidrohlorotiazid na pacovima. Ova kombinacija je dovela do očekivanog smanjenja mase crvenih krvnih zrnaca (eritrociti, hemoglobin, hematokrit i retikulociti), povećanja koncentracije uree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serumu, povećanja vrijednosti kreatinina u serumu, povećanja koncentracije kalijuma u serumu,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jukstaglomerularne (JG) hiperplazije u bubrezima i fokalne erozije želudačnih žlezda kod pacova. Sve 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promjene bile su reverzibilne u periodu oporavka od 4 nedelјe i smatra se da su to pretjerani farmakološki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efekti.</w:t>
      </w:r>
    </w:p>
    <w:p w14:paraId="0288B5D4">
      <w:pPr>
        <w:rPr>
          <w:rFonts w:ascii="Microsoft Sans Serif" w:hAnsi="Microsoft Sans Serif" w:cs="Microsoft Sans Serif"/>
          <w:sz w:val="20"/>
          <w:szCs w:val="20"/>
          <w:lang w:val="sr-Latn-RS"/>
        </w:rPr>
      </w:pPr>
    </w:p>
    <w:p w14:paraId="12C269BC">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Genotoksičnost i kancerogenost kombinacije amlodipin</w:t>
      </w:r>
      <w:r>
        <w:rPr>
          <w:rFonts w:ascii="Microsoft Sans Serif" w:hAnsi="Microsoft Sans Serif" w:cs="Microsoft Sans Serif"/>
          <w:sz w:val="20"/>
          <w:szCs w:val="20"/>
          <w:lang w:val="sr-Cyrl-RS"/>
        </w:rPr>
        <w:t>/valsartan</w:t>
      </w:r>
      <w:r>
        <w:rPr>
          <w:rFonts w:ascii="Microsoft Sans Serif" w:hAnsi="Microsoft Sans Serif" w:cs="Microsoft Sans Serif"/>
          <w:sz w:val="20"/>
          <w:szCs w:val="20"/>
          <w:lang w:val="sr-Latn-RS"/>
        </w:rPr>
        <w:t>/hidrohlorotiazid nisu ispitivani zato što 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bilo dokaza ni o kakvim interakcijama između ovih supstanci koje su veoma dugo prisutne na tržištu.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Međutim, genotoksičnost i kancerogenost su pojedinačno ispitivane za amlodipin, valsartan i hidrohlorotiazid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sa negativnim rezultatima.</w:t>
      </w:r>
    </w:p>
    <w:p w14:paraId="267189E9">
      <w:pPr>
        <w:rPr>
          <w:rFonts w:ascii="Microsoft Sans Serif" w:hAnsi="Microsoft Sans Serif" w:cs="Microsoft Sans Serif"/>
          <w:sz w:val="20"/>
          <w:szCs w:val="20"/>
          <w:lang w:val="sr-Latn-RS"/>
        </w:rPr>
      </w:pPr>
    </w:p>
    <w:p w14:paraId="0787A58D">
      <w:pPr>
        <w:rPr>
          <w:rFonts w:ascii="Microsoft Sans Serif" w:hAnsi="Microsoft Sans Serif" w:cs="Microsoft Sans Serif"/>
          <w:sz w:val="20"/>
          <w:szCs w:val="20"/>
          <w:u w:val="single"/>
          <w:lang w:val="sr-Latn-RS"/>
        </w:rPr>
      </w:pPr>
    </w:p>
    <w:p w14:paraId="306514EC">
      <w:pPr>
        <w:rPr>
          <w:rFonts w:ascii="Microsoft Sans Serif" w:hAnsi="Microsoft Sans Serif" w:cs="Microsoft Sans Serif"/>
          <w:sz w:val="20"/>
          <w:szCs w:val="20"/>
          <w:u w:val="single"/>
          <w:lang w:val="sr-Latn-RS"/>
        </w:rPr>
      </w:pPr>
    </w:p>
    <w:p w14:paraId="475F1555">
      <w:pPr>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Amlodipin</w:t>
      </w:r>
    </w:p>
    <w:p w14:paraId="25C23506">
      <w:pPr>
        <w:rPr>
          <w:rFonts w:ascii="Microsoft Sans Serif" w:hAnsi="Microsoft Sans Serif" w:cs="Microsoft Sans Serif"/>
          <w:i/>
          <w:sz w:val="20"/>
          <w:szCs w:val="20"/>
          <w:u w:val="single"/>
          <w:lang w:val="sr-Latn-RS"/>
        </w:rPr>
      </w:pPr>
      <w:r>
        <w:rPr>
          <w:rFonts w:ascii="Microsoft Sans Serif" w:hAnsi="Microsoft Sans Serif" w:cs="Microsoft Sans Serif"/>
          <w:i/>
          <w:sz w:val="20"/>
          <w:szCs w:val="20"/>
          <w:u w:val="single"/>
          <w:lang w:val="sr-Latn-RS"/>
        </w:rPr>
        <w:t>Reproduktivna toksičnost</w:t>
      </w:r>
    </w:p>
    <w:p w14:paraId="646CCAE4">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Istraživanja reprodukcije kod pacova i miševa pokazala su odlaganje vremena porođaja, produženo trajanje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porođaja i smanjeno preživlјavanje mladunaca pri dozama približno 50 puta većim od maksimalne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preporučene doze kod lјudi preračunato na osnovu mg/kg.</w:t>
      </w:r>
    </w:p>
    <w:p w14:paraId="3C90AB03">
      <w:pPr>
        <w:rPr>
          <w:rFonts w:ascii="Microsoft Sans Serif" w:hAnsi="Microsoft Sans Serif" w:cs="Microsoft Sans Serif"/>
          <w:sz w:val="20"/>
          <w:szCs w:val="20"/>
          <w:u w:val="single"/>
          <w:lang w:val="sr-Latn-RS"/>
        </w:rPr>
      </w:pPr>
    </w:p>
    <w:p w14:paraId="3CB08AA2">
      <w:pPr>
        <w:rPr>
          <w:rFonts w:ascii="Microsoft Sans Serif" w:hAnsi="Microsoft Sans Serif" w:cs="Microsoft Sans Serif"/>
          <w:i/>
          <w:sz w:val="20"/>
          <w:szCs w:val="20"/>
          <w:u w:val="single"/>
          <w:lang w:val="sr-Latn-RS"/>
        </w:rPr>
      </w:pPr>
      <w:r>
        <w:rPr>
          <w:rFonts w:ascii="Microsoft Sans Serif" w:hAnsi="Microsoft Sans Serif" w:cs="Microsoft Sans Serif"/>
          <w:i/>
          <w:sz w:val="20"/>
          <w:szCs w:val="20"/>
          <w:u w:val="single"/>
          <w:lang w:val="sr-Latn-RS"/>
        </w:rPr>
        <w:t>Oštećenje plodnosti</w:t>
      </w:r>
    </w:p>
    <w:p w14:paraId="39FB9986">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Nije bilo djelovanja na fertilitet kod pacova koji su dobijali amlodipin (mužjaci 64 dana, ženke 14 dana prije parenja) u dozama do 10 mg/kg/dan (8 puta veće* od maksimalne preporučene doze kod lјudi od 10 mg preračunato na osnovu mg/m</w:t>
      </w:r>
      <w:r>
        <w:rPr>
          <w:rFonts w:ascii="Microsoft Sans Serif" w:hAnsi="Microsoft Sans Serif" w:cs="Microsoft Sans Serif"/>
          <w:sz w:val="20"/>
          <w:szCs w:val="20"/>
          <w:vertAlign w:val="superscript"/>
          <w:lang w:val="sr-Latn-RS"/>
        </w:rPr>
        <w:t>2</w:t>
      </w:r>
      <w:r>
        <w:rPr>
          <w:rFonts w:ascii="Microsoft Sans Serif" w:hAnsi="Microsoft Sans Serif" w:cs="Microsoft Sans Serif"/>
          <w:sz w:val="20"/>
          <w:szCs w:val="20"/>
          <w:lang w:val="sr-Latn-RS"/>
        </w:rPr>
        <w:t>). U drugoj studiji sa pacovima u kojoj su mužjaci primali amlodipin besilat 30 dana u dozama koje su bile slične dozama kod lјudi preračunato na osnovu mg/kg, zabilježena je smanjena koncentracija folikulostimulirajućeg hormona i testosterona, kao i smanjenje gustine sperme i broja zrelih spermatida i Sertolijevih ćelija.</w:t>
      </w:r>
    </w:p>
    <w:p w14:paraId="3E27AAC6">
      <w:pPr>
        <w:rPr>
          <w:rFonts w:ascii="Microsoft Sans Serif" w:hAnsi="Microsoft Sans Serif" w:cs="Microsoft Sans Serif"/>
          <w:sz w:val="20"/>
          <w:szCs w:val="20"/>
          <w:lang w:val="sr-Latn-RS"/>
        </w:rPr>
      </w:pPr>
    </w:p>
    <w:p w14:paraId="043D7CEE">
      <w:pPr>
        <w:rPr>
          <w:rFonts w:ascii="Microsoft Sans Serif" w:hAnsi="Microsoft Sans Serif" w:cs="Microsoft Sans Serif"/>
          <w:i/>
          <w:sz w:val="20"/>
          <w:szCs w:val="20"/>
          <w:u w:val="single"/>
          <w:lang w:val="sr-Latn-RS"/>
        </w:rPr>
      </w:pPr>
      <w:r>
        <w:rPr>
          <w:rFonts w:ascii="Microsoft Sans Serif" w:hAnsi="Microsoft Sans Serif" w:cs="Microsoft Sans Serif"/>
          <w:i/>
          <w:sz w:val="20"/>
          <w:szCs w:val="20"/>
          <w:u w:val="single"/>
          <w:lang w:val="sr-Latn-RS"/>
        </w:rPr>
        <w:t>Kancerogenost, mutagenost</w:t>
      </w:r>
    </w:p>
    <w:p w14:paraId="45EE625E">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Kod pacova i miševa koji su kroz hranu dobijali amlodipin tokom dvije godine, u koncentracijama</w:t>
      </w:r>
    </w:p>
    <w:p w14:paraId="65409AEB">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preračunatim tako da obezbjeđuju dnevni nivo doza od 0,5, 1,25 i 2,5 mg/kg/dan, nije bilo dokaza o</w:t>
      </w:r>
    </w:p>
    <w:p w14:paraId="11AAC284">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kancerogenosti. Najveće doze (kod miševa približno isto, a kod pacova dva puta* veće od preporučene kliničke doze od 10 mg preračunate na osnovu mg/m</w:t>
      </w:r>
      <w:r>
        <w:rPr>
          <w:rFonts w:ascii="Microsoft Sans Serif" w:hAnsi="Microsoft Sans Serif" w:cs="Microsoft Sans Serif"/>
          <w:sz w:val="20"/>
          <w:szCs w:val="20"/>
          <w:vertAlign w:val="superscript"/>
          <w:lang w:val="sr-Latn-RS"/>
        </w:rPr>
        <w:t>2</w:t>
      </w:r>
      <w:r>
        <w:rPr>
          <w:rFonts w:ascii="Microsoft Sans Serif" w:hAnsi="Microsoft Sans Serif" w:cs="Microsoft Sans Serif"/>
          <w:sz w:val="20"/>
          <w:szCs w:val="20"/>
          <w:lang w:val="sr-Latn-RS"/>
        </w:rPr>
        <w:t>) bile su približne maksimalnim podnošlјivim dozama kod miševa, ali ne i kod pacova.</w:t>
      </w:r>
    </w:p>
    <w:p w14:paraId="5EF4FAF9">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Istraživanja mutagenosti nisu otkrila bilo kakva djelovanja vezana za lijek na nivou gena ili hromozoma.</w:t>
      </w:r>
    </w:p>
    <w:p w14:paraId="774D050F">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Istraživanje zasnovano na pacijentima sa tjelesnom masom od 50 kg</w:t>
      </w:r>
    </w:p>
    <w:p w14:paraId="6B414E92">
      <w:pPr>
        <w:rPr>
          <w:rFonts w:ascii="Microsoft Sans Serif" w:hAnsi="Microsoft Sans Serif" w:cs="Microsoft Sans Serif"/>
          <w:sz w:val="20"/>
          <w:szCs w:val="20"/>
          <w:u w:val="single"/>
          <w:lang w:val="sr-Latn-RS"/>
        </w:rPr>
      </w:pPr>
    </w:p>
    <w:p w14:paraId="60C81226">
      <w:pPr>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Valsartan</w:t>
      </w:r>
    </w:p>
    <w:p w14:paraId="44F9B4F5">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Neklinički podaci dobijeni na osnovnu konvencionalnih istraživanja o farmakološkoj bezbjednosti, toksičnosti ponovlјenih doza, genotoksičnosti, kancerogenom potencijalu i toksičnom efektu na reprodukciju i razvoj ne ukazuje na posebnu opasnost za lјude.</w:t>
      </w:r>
    </w:p>
    <w:p w14:paraId="23D6C5BD">
      <w:pPr>
        <w:rPr>
          <w:rFonts w:ascii="Microsoft Sans Serif" w:hAnsi="Microsoft Sans Serif" w:cs="Microsoft Sans Serif"/>
          <w:sz w:val="20"/>
          <w:szCs w:val="20"/>
          <w:lang w:val="sr-Latn-RS"/>
        </w:rPr>
      </w:pPr>
    </w:p>
    <w:p w14:paraId="78D0FDFB">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Kod pacova, doze koje su toksične za majku (600 mg/kg/dnevno) tokom posljednjih dana gestacije i laktacije dovele su do manjeg preživlјavanja, manjeg porasta tjelesne mase i kašnjenja u razvoju (odvajanje ušne školјke i otvaranje ušnog kanala) kod mladunčadi (pogledati dio 4.6). Ove doze kod pacova (600 mg/kg/dnevno) su približno 18 puta veće od maksimalne preporučene humane doze preračunato na osnovu mg/m</w:t>
      </w:r>
      <w:r>
        <w:rPr>
          <w:rFonts w:ascii="Microsoft Sans Serif" w:hAnsi="Microsoft Sans Serif" w:cs="Microsoft Sans Serif"/>
          <w:sz w:val="20"/>
          <w:szCs w:val="20"/>
          <w:vertAlign w:val="superscript"/>
          <w:lang w:val="sr-Latn-RS"/>
        </w:rPr>
        <w:t>2</w:t>
      </w:r>
      <w:r>
        <w:rPr>
          <w:rFonts w:ascii="Microsoft Sans Serif" w:hAnsi="Microsoft Sans Serif" w:cs="Microsoft Sans Serif"/>
          <w:sz w:val="20"/>
          <w:szCs w:val="20"/>
          <w:lang w:val="sr-Latn-RS"/>
        </w:rPr>
        <w:t xml:space="preserve"> (izračunato pri primjeni oralne doze od 320 mg na dan i tjelesnoj masi pacijenta od 60 kg).</w:t>
      </w:r>
    </w:p>
    <w:p w14:paraId="18954D96">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U pretkliničkim bezbjednosnim studijama visoke doze valsartana (200 do 600 mg/kg tjelesne mase) kod pacova su pouzrokovale smanjenje parametara crvenih krvnih zrnaca (eritrociti, hemoglobin, hematokrit) i pokazatelјe promjena u bubrežnoj hemodinamici (blago povećana koncentracija azota iz uree u krvi i renalna tubularna hiperplazija i bazofilija kod mužjaka). Ove doze kod pacova (200 i 600 mg/kg/dnevno) su  približno 6 i 18 puta veće od maksimalne preporučene doze kod lјudi preračunato na osnovu mg/m</w:t>
      </w:r>
      <w:r>
        <w:rPr>
          <w:rFonts w:ascii="Microsoft Sans Serif" w:hAnsi="Microsoft Sans Serif" w:cs="Microsoft Sans Serif"/>
          <w:sz w:val="20"/>
          <w:szCs w:val="20"/>
          <w:vertAlign w:val="superscript"/>
          <w:lang w:val="sr-Latn-RS"/>
        </w:rPr>
        <w:t>2</w:t>
      </w:r>
      <w:r>
        <w:rPr>
          <w:rFonts w:ascii="Microsoft Sans Serif" w:hAnsi="Microsoft Sans Serif" w:cs="Microsoft Sans Serif"/>
          <w:sz w:val="20"/>
          <w:szCs w:val="20"/>
          <w:lang w:val="sr-Latn-RS"/>
        </w:rPr>
        <w:t xml:space="preserve"> (izračunato pri primjeni oralne doze od 320 mg na dan i tjelesnoj masi pacijenta od 60 kg).</w:t>
      </w:r>
    </w:p>
    <w:p w14:paraId="3FBAD6B2">
      <w:pPr>
        <w:rPr>
          <w:rFonts w:ascii="Microsoft Sans Serif" w:hAnsi="Microsoft Sans Serif" w:cs="Microsoft Sans Serif"/>
          <w:sz w:val="20"/>
          <w:szCs w:val="20"/>
          <w:lang w:val="sr-Latn-RS"/>
        </w:rPr>
      </w:pPr>
    </w:p>
    <w:p w14:paraId="0086F8E6">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Kod marmozet majmuna sa sličnim dozama promjene su bile slične, premda malo teže, naročito kada su u pitanju bubrezi gdje su se promjene razvile do nefropatije koja je uklјučivala povećanu koncentraciju azota iz uree krvi i povećanu vrijednost kreatinina.</w:t>
      </w:r>
    </w:p>
    <w:p w14:paraId="78EAB330">
      <w:pPr>
        <w:rPr>
          <w:rFonts w:ascii="Microsoft Sans Serif" w:hAnsi="Microsoft Sans Serif" w:cs="Microsoft Sans Serif"/>
          <w:sz w:val="20"/>
          <w:szCs w:val="20"/>
          <w:lang w:val="sr-Latn-RS"/>
        </w:rPr>
      </w:pPr>
    </w:p>
    <w:p w14:paraId="37E96F62">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Hipertrofija bubrežnih jukstaglomerularnih ćelija je takođe bila primjećena kod obje vrste. Smatra se da su sve promjene bile izazvane farmakološkim dejstvom valsartana koje je proizvelo dugotrajnu hipotenziju, naročito kod marmozeta. Primjenom terapijskih doza valsartana kod lјudi, hipertrofija bubrežnih jukstaglomerularnih ćelija nema nikakav značaj.</w:t>
      </w:r>
    </w:p>
    <w:p w14:paraId="7B26D811">
      <w:pPr>
        <w:pStyle w:val="20"/>
        <w:jc w:val="both"/>
        <w:rPr>
          <w:rFonts w:ascii="Microsoft Sans Serif" w:hAnsi="Microsoft Sans Serif" w:cs="Microsoft Sans Serif"/>
          <w:sz w:val="20"/>
          <w:szCs w:val="20"/>
          <w:lang w:val="sr-Latn-RS"/>
        </w:rPr>
      </w:pPr>
    </w:p>
    <w:p w14:paraId="55117A5C">
      <w:pPr>
        <w:pStyle w:val="20"/>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6. FARMACEUTSKI PODACI</w:t>
      </w:r>
    </w:p>
    <w:p w14:paraId="1A9008AC">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RS"/>
        </w:rPr>
        <w:t>6.1. Spisak pomo</w:t>
      </w:r>
      <w:r>
        <w:rPr>
          <w:rFonts w:ascii="Microsoft Sans Serif" w:hAnsi="Microsoft Sans Serif" w:cs="Microsoft Sans Serif"/>
          <w:b/>
          <w:bCs/>
          <w:sz w:val="20"/>
          <w:szCs w:val="20"/>
          <w:lang w:val="sr-Latn-CS"/>
        </w:rPr>
        <w:t>ćnih supstanci</w:t>
      </w:r>
    </w:p>
    <w:p w14:paraId="22A95B85">
      <w:pPr>
        <w:tabs>
          <w:tab w:val="clear" w:pos="284"/>
        </w:tabs>
        <w:ind w:left="2"/>
        <w:rPr>
          <w:rFonts w:ascii="Microsoft Sans Serif" w:hAnsi="Microsoft Sans Serif" w:cs="Microsoft Sans Serif"/>
          <w:sz w:val="20"/>
          <w:szCs w:val="20"/>
          <w:u w:val="single"/>
          <w:lang w:val="sr-Latn-RS"/>
        </w:rPr>
      </w:pPr>
    </w:p>
    <w:p w14:paraId="0E2DED5E">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r-Cyrl-RS" w:eastAsia="el-GR"/>
        </w:rPr>
      </w:pPr>
      <w:r>
        <w:rPr>
          <w:rFonts w:ascii="Microsoft Sans Serif" w:hAnsi="Microsoft Sans Serif" w:cs="Microsoft Sans Serif" w:eastAsiaTheme="minorEastAsia"/>
          <w:color w:val="231F20"/>
          <w:sz w:val="20"/>
          <w:szCs w:val="20"/>
          <w:u w:val="single"/>
          <w:lang w:val="sr-Latn-RS" w:eastAsia="el-GR"/>
        </w:rPr>
        <w:t xml:space="preserve">Flirkano, 5 mg/160 mg/12,5 mg, </w:t>
      </w:r>
      <w:r>
        <w:rPr>
          <w:rFonts w:ascii="Microsoft Sans Serif" w:hAnsi="Microsoft Sans Serif" w:cs="Microsoft Sans Serif" w:eastAsiaTheme="minorEastAsia"/>
          <w:color w:val="231F20"/>
          <w:sz w:val="20"/>
          <w:szCs w:val="20"/>
          <w:u w:val="single"/>
          <w:lang w:val="sr-Cyrl-RS" w:eastAsia="el-GR"/>
        </w:rPr>
        <w:t>film tablete</w:t>
      </w:r>
    </w:p>
    <w:p w14:paraId="1F907DA4">
      <w:pPr>
        <w:autoSpaceDE w:val="0"/>
        <w:autoSpaceDN w:val="0"/>
        <w:adjustRightInd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Jezgro tablete:</w:t>
      </w:r>
    </w:p>
    <w:p w14:paraId="0530C15E">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celuloza, mikrokristalna;</w:t>
      </w:r>
    </w:p>
    <w:p w14:paraId="3711FAB7">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krospovidon (tip A);</w:t>
      </w:r>
    </w:p>
    <w:p w14:paraId="47CC0271">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silicijum-dioksid, koloidni, bezvodni;</w:t>
      </w:r>
    </w:p>
    <w:p w14:paraId="70BA6D38">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magnezijum-stearat.</w:t>
      </w:r>
    </w:p>
    <w:p w14:paraId="76DDF12F">
      <w:pPr>
        <w:autoSpaceDE w:val="0"/>
        <w:autoSpaceDN w:val="0"/>
        <w:adjustRightInd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Film obloga tablete:</w:t>
      </w:r>
    </w:p>
    <w:p w14:paraId="3B7A946B">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hipromeloza;</w:t>
      </w:r>
    </w:p>
    <w:p w14:paraId="278B80AA">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titan-dioksid (E171); </w:t>
      </w:r>
    </w:p>
    <w:p w14:paraId="411C14B1">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makrogol 4000;</w:t>
      </w:r>
    </w:p>
    <w:p w14:paraId="710F4DC3">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talk.</w:t>
      </w:r>
    </w:p>
    <w:p w14:paraId="11D1C88C">
      <w:pPr>
        <w:autoSpaceDE w:val="0"/>
        <w:autoSpaceDN w:val="0"/>
        <w:adjustRightInd w:val="0"/>
        <w:rPr>
          <w:rFonts w:ascii="Microsoft Sans Serif" w:hAnsi="Microsoft Sans Serif" w:cs="Microsoft Sans Serif"/>
          <w:sz w:val="20"/>
          <w:szCs w:val="20"/>
          <w:u w:val="single"/>
          <w:lang w:val="sr-Cyrl-RS"/>
        </w:rPr>
      </w:pPr>
    </w:p>
    <w:p w14:paraId="38076360">
      <w:pPr>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Flirkano, 5 mg/160 mg/25 mg, film tablete</w:t>
      </w:r>
    </w:p>
    <w:p w14:paraId="0E7C1C6A">
      <w:pPr>
        <w:autoSpaceDE w:val="0"/>
        <w:autoSpaceDN w:val="0"/>
        <w:adjustRightInd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Jezgro tablete:</w:t>
      </w:r>
    </w:p>
    <w:p w14:paraId="4A5ACD5F">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celuloza, mikrokristalna;</w:t>
      </w:r>
    </w:p>
    <w:p w14:paraId="18859E90">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krospovidon (tip A);</w:t>
      </w:r>
    </w:p>
    <w:p w14:paraId="5920C71D">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silicijum-dioksid, koloidni, bezvodni;</w:t>
      </w:r>
    </w:p>
    <w:p w14:paraId="59838457">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magnezijum-stearat.</w:t>
      </w:r>
    </w:p>
    <w:p w14:paraId="2BD65515">
      <w:pPr>
        <w:autoSpaceDE w:val="0"/>
        <w:autoSpaceDN w:val="0"/>
        <w:adjustRightInd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Film obloga tablete:</w:t>
      </w:r>
    </w:p>
    <w:p w14:paraId="588AD155">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hipromeloza;</w:t>
      </w:r>
    </w:p>
    <w:p w14:paraId="608D8763">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titan-dioksid (E171); </w:t>
      </w:r>
    </w:p>
    <w:p w14:paraId="308FD52E">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makrogol 4000;</w:t>
      </w:r>
    </w:p>
    <w:p w14:paraId="5B550CCD">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gvožđe(</w:t>
      </w:r>
      <w:r>
        <w:rPr>
          <w:rFonts w:ascii="Microsoft Sans Serif" w:hAnsi="Microsoft Sans Serif" w:cs="Microsoft Sans Serif"/>
          <w:sz w:val="20"/>
          <w:szCs w:val="20"/>
        </w:rPr>
        <w:t>III</w:t>
      </w:r>
      <w:r>
        <w:rPr>
          <w:rFonts w:ascii="Microsoft Sans Serif" w:hAnsi="Microsoft Sans Serif" w:cs="Microsoft Sans Serif"/>
          <w:sz w:val="20"/>
          <w:szCs w:val="20"/>
          <w:lang w:val="sr-Cyrl-RS"/>
        </w:rPr>
        <w:t>)-oksid, žuti (E172);</w:t>
      </w:r>
    </w:p>
    <w:p w14:paraId="18F214FD">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talk.</w:t>
      </w:r>
    </w:p>
    <w:p w14:paraId="55547DE8">
      <w:pPr>
        <w:autoSpaceDE w:val="0"/>
        <w:autoSpaceDN w:val="0"/>
        <w:adjustRightInd w:val="0"/>
        <w:rPr>
          <w:rFonts w:ascii="Microsoft Sans Serif" w:hAnsi="Microsoft Sans Serif" w:cs="Microsoft Sans Serif"/>
          <w:sz w:val="20"/>
          <w:szCs w:val="20"/>
          <w:u w:val="single"/>
          <w:lang w:val="sr-Cyrl-RS"/>
        </w:rPr>
      </w:pPr>
    </w:p>
    <w:p w14:paraId="0E20E0B2">
      <w:pPr>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Flirkano, 10 mg/160 mg/12,5 mg, film tablete</w:t>
      </w:r>
    </w:p>
    <w:p w14:paraId="69D19D96">
      <w:pPr>
        <w:autoSpaceDE w:val="0"/>
        <w:autoSpaceDN w:val="0"/>
        <w:adjustRightInd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Jezgro tablete:</w:t>
      </w:r>
    </w:p>
    <w:p w14:paraId="299785F2">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celuloza, mikrokristalna;</w:t>
      </w:r>
    </w:p>
    <w:p w14:paraId="34FA5175">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krospovidon (tip A);</w:t>
      </w:r>
    </w:p>
    <w:p w14:paraId="0213C65B">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silicijum-dioksid, koloidni, bezvodni;</w:t>
      </w:r>
    </w:p>
    <w:p w14:paraId="4BAD4429">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magnezijum-stearat.</w:t>
      </w:r>
    </w:p>
    <w:p w14:paraId="1820EF4F">
      <w:pPr>
        <w:autoSpaceDE w:val="0"/>
        <w:autoSpaceDN w:val="0"/>
        <w:adjustRightInd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Film obloga tablete:</w:t>
      </w:r>
    </w:p>
    <w:p w14:paraId="42896904">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hipromeloza;</w:t>
      </w:r>
    </w:p>
    <w:p w14:paraId="2C8E8496">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titan-dioksid (E171); </w:t>
      </w:r>
    </w:p>
    <w:p w14:paraId="728148EE">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makrogol 4000;</w:t>
      </w:r>
    </w:p>
    <w:p w14:paraId="64D7B584">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gvožđe(</w:t>
      </w:r>
      <w:r>
        <w:rPr>
          <w:rFonts w:ascii="Microsoft Sans Serif" w:hAnsi="Microsoft Sans Serif" w:cs="Microsoft Sans Serif"/>
          <w:sz w:val="20"/>
          <w:szCs w:val="20"/>
        </w:rPr>
        <w:t>III</w:t>
      </w:r>
      <w:r>
        <w:rPr>
          <w:rFonts w:ascii="Microsoft Sans Serif" w:hAnsi="Microsoft Sans Serif" w:cs="Microsoft Sans Serif"/>
          <w:sz w:val="20"/>
          <w:szCs w:val="20"/>
          <w:lang w:val="sr-Cyrl-RS"/>
        </w:rPr>
        <w:t>)-oksid, žuti (E172);</w:t>
      </w:r>
    </w:p>
    <w:p w14:paraId="58BB0F5A">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gvožđe(</w:t>
      </w:r>
      <w:r>
        <w:rPr>
          <w:rFonts w:ascii="Microsoft Sans Serif" w:hAnsi="Microsoft Sans Serif" w:cs="Microsoft Sans Serif"/>
          <w:sz w:val="20"/>
          <w:szCs w:val="20"/>
        </w:rPr>
        <w:t>III)</w:t>
      </w:r>
      <w:r>
        <w:rPr>
          <w:rFonts w:ascii="Microsoft Sans Serif" w:hAnsi="Microsoft Sans Serif" w:cs="Microsoft Sans Serif"/>
          <w:sz w:val="20"/>
          <w:szCs w:val="20"/>
          <w:lang w:val="sr-Cyrl-RS"/>
        </w:rPr>
        <w:t>-oksid, crveni (E172);</w:t>
      </w:r>
    </w:p>
    <w:p w14:paraId="425B67E3">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talk.</w:t>
      </w:r>
    </w:p>
    <w:p w14:paraId="6F2F03CC">
      <w:pPr>
        <w:autoSpaceDE w:val="0"/>
        <w:autoSpaceDN w:val="0"/>
        <w:adjustRightInd w:val="0"/>
        <w:rPr>
          <w:rFonts w:ascii="Microsoft Sans Serif" w:hAnsi="Microsoft Sans Serif" w:cs="Microsoft Sans Serif"/>
          <w:sz w:val="20"/>
          <w:szCs w:val="20"/>
          <w:u w:val="single"/>
          <w:lang w:val="sr-Cyrl-RS"/>
        </w:rPr>
      </w:pPr>
    </w:p>
    <w:p w14:paraId="06DC3155">
      <w:pPr>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Flirkano, 10 mg/160 mg/25 mg, film tablete</w:t>
      </w:r>
    </w:p>
    <w:p w14:paraId="3B1BE856">
      <w:pPr>
        <w:autoSpaceDE w:val="0"/>
        <w:autoSpaceDN w:val="0"/>
        <w:adjustRightInd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Jezgro tablete:</w:t>
      </w:r>
    </w:p>
    <w:p w14:paraId="38ACFD4A">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celuloza, mikrokristalna;</w:t>
      </w:r>
    </w:p>
    <w:p w14:paraId="5F7DD5C0">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krospovidon (tip A);</w:t>
      </w:r>
    </w:p>
    <w:p w14:paraId="797E06BB">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silicijum-dioksid, koloidni, bezvodni;</w:t>
      </w:r>
    </w:p>
    <w:p w14:paraId="72D527EB">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magnezijum-stearat.</w:t>
      </w:r>
    </w:p>
    <w:p w14:paraId="44FFE740">
      <w:pPr>
        <w:autoSpaceDE w:val="0"/>
        <w:autoSpaceDN w:val="0"/>
        <w:adjustRightInd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Film obloga tablete:</w:t>
      </w:r>
    </w:p>
    <w:p w14:paraId="2857672E">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hipromeloza;</w:t>
      </w:r>
    </w:p>
    <w:p w14:paraId="3C1E1CE3">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titan-dioksid (E171); </w:t>
      </w:r>
    </w:p>
    <w:p w14:paraId="6A470DC0">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makrogol 4000;</w:t>
      </w:r>
    </w:p>
    <w:p w14:paraId="42E75E0F">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gvožđe(</w:t>
      </w:r>
      <w:r>
        <w:rPr>
          <w:rFonts w:ascii="Microsoft Sans Serif" w:hAnsi="Microsoft Sans Serif" w:cs="Microsoft Sans Serif"/>
          <w:sz w:val="20"/>
          <w:szCs w:val="20"/>
        </w:rPr>
        <w:t>III</w:t>
      </w:r>
      <w:r>
        <w:rPr>
          <w:rFonts w:ascii="Microsoft Sans Serif" w:hAnsi="Microsoft Sans Serif" w:cs="Microsoft Sans Serif"/>
          <w:sz w:val="20"/>
          <w:szCs w:val="20"/>
          <w:lang w:val="sr-Cyrl-RS"/>
        </w:rPr>
        <w:t>)-oksid, žuti (E172);</w:t>
      </w:r>
    </w:p>
    <w:p w14:paraId="0BCAC776">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talk.</w:t>
      </w:r>
    </w:p>
    <w:p w14:paraId="6B1FCD59">
      <w:pPr>
        <w:autoSpaceDE w:val="0"/>
        <w:autoSpaceDN w:val="0"/>
        <w:adjustRightInd w:val="0"/>
        <w:rPr>
          <w:rFonts w:ascii="Microsoft Sans Serif" w:hAnsi="Microsoft Sans Serif" w:cs="Microsoft Sans Serif"/>
          <w:sz w:val="20"/>
          <w:szCs w:val="20"/>
          <w:u w:val="single"/>
          <w:lang w:val="sr-Cyrl-RS"/>
        </w:rPr>
      </w:pPr>
    </w:p>
    <w:p w14:paraId="792DC7DE">
      <w:pPr>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Flirkano, 10 mg/320 mg/25 mg, film tablete</w:t>
      </w:r>
    </w:p>
    <w:p w14:paraId="4104E5FB">
      <w:pPr>
        <w:autoSpaceDE w:val="0"/>
        <w:autoSpaceDN w:val="0"/>
        <w:adjustRightInd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Jezgro tablete:</w:t>
      </w:r>
    </w:p>
    <w:p w14:paraId="73F7B5CE">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celuloza, mikrokristalna;</w:t>
      </w:r>
    </w:p>
    <w:p w14:paraId="0106A80F">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krospovidon (tip A);</w:t>
      </w:r>
    </w:p>
    <w:p w14:paraId="776A039D">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silicijum-dioksid, koloidni, bezvodni;</w:t>
      </w:r>
    </w:p>
    <w:p w14:paraId="391998C5">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magnezijum-stearat.</w:t>
      </w:r>
    </w:p>
    <w:p w14:paraId="64EE4DD5">
      <w:pPr>
        <w:autoSpaceDE w:val="0"/>
        <w:autoSpaceDN w:val="0"/>
        <w:adjustRightInd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Film obloga tablete:</w:t>
      </w:r>
    </w:p>
    <w:p w14:paraId="252CCF27">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hipromeloza;</w:t>
      </w:r>
    </w:p>
    <w:p w14:paraId="4313DECA">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titan-dioksid (E171); </w:t>
      </w:r>
    </w:p>
    <w:p w14:paraId="6C56BA21">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makrogol 4000;</w:t>
      </w:r>
    </w:p>
    <w:p w14:paraId="776243F5">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gvožđe(</w:t>
      </w:r>
      <w:r>
        <w:rPr>
          <w:rFonts w:ascii="Microsoft Sans Serif" w:hAnsi="Microsoft Sans Serif" w:cs="Microsoft Sans Serif"/>
          <w:sz w:val="20"/>
          <w:szCs w:val="20"/>
        </w:rPr>
        <w:t>III</w:t>
      </w:r>
      <w:r>
        <w:rPr>
          <w:rFonts w:ascii="Microsoft Sans Serif" w:hAnsi="Microsoft Sans Serif" w:cs="Microsoft Sans Serif"/>
          <w:sz w:val="20"/>
          <w:szCs w:val="20"/>
          <w:lang w:val="sr-Cyrl-RS"/>
        </w:rPr>
        <w:t>)-oksid, žuti (E172);</w:t>
      </w:r>
    </w:p>
    <w:p w14:paraId="132F6AAA">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talk.</w:t>
      </w:r>
    </w:p>
    <w:p w14:paraId="322E207D">
      <w:pPr>
        <w:rPr>
          <w:rFonts w:ascii="Microsoft Sans Serif" w:hAnsi="Microsoft Sans Serif" w:cs="Microsoft Sans Serif"/>
          <w:sz w:val="20"/>
          <w:szCs w:val="20"/>
          <w:u w:val="single"/>
          <w:lang w:val="sr-Latn-CS"/>
        </w:rPr>
      </w:pPr>
    </w:p>
    <w:p w14:paraId="2EA128F6">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6.2.</w:t>
      </w:r>
      <w:r>
        <w:rPr>
          <w:rFonts w:ascii="Microsoft Sans Serif" w:hAnsi="Microsoft Sans Serif" w:cs="Microsoft Sans Serif"/>
          <w:b/>
          <w:bCs/>
          <w:sz w:val="20"/>
          <w:szCs w:val="20"/>
          <w:lang w:val="sr-Cyrl-RS"/>
        </w:rPr>
        <w:tab/>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Inkompatibilnost</w:t>
      </w:r>
    </w:p>
    <w:p w14:paraId="77AD3F21">
      <w:pPr>
        <w:tabs>
          <w:tab w:val="clear" w:pos="284"/>
        </w:tabs>
        <w:ind w:left="2"/>
        <w:rPr>
          <w:rFonts w:ascii="Microsoft Sans Serif" w:hAnsi="Microsoft Sans Serif" w:cs="Microsoft Sans Serif"/>
          <w:sz w:val="20"/>
          <w:szCs w:val="20"/>
          <w:lang w:val="sr-Cyrl-RS"/>
        </w:rPr>
      </w:pPr>
    </w:p>
    <w:p w14:paraId="4C5BC60E">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lang w:val="sr-Cyrl-RS"/>
        </w:rPr>
        <w:t>Nije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enjivo.</w:t>
      </w:r>
    </w:p>
    <w:p w14:paraId="17566F4E">
      <w:pPr>
        <w:rPr>
          <w:rFonts w:ascii="Microsoft Sans Serif" w:hAnsi="Microsoft Sans Serif" w:cs="Microsoft Sans Serif"/>
          <w:sz w:val="20"/>
          <w:szCs w:val="20"/>
          <w:u w:val="single"/>
          <w:lang w:val="sr-Latn-CS"/>
        </w:rPr>
      </w:pPr>
    </w:p>
    <w:p w14:paraId="69F8CE7D">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6.3. </w:t>
      </w:r>
      <w:r>
        <w:rPr>
          <w:rFonts w:ascii="Microsoft Sans Serif" w:hAnsi="Microsoft Sans Serif" w:cs="Microsoft Sans Serif"/>
          <w:b/>
          <w:bCs/>
          <w:sz w:val="20"/>
          <w:szCs w:val="20"/>
          <w:lang w:val="sr-Cyrl-RS"/>
        </w:rPr>
        <w:tab/>
      </w:r>
      <w:r>
        <w:rPr>
          <w:rFonts w:ascii="Microsoft Sans Serif" w:hAnsi="Microsoft Sans Serif" w:cs="Microsoft Sans Serif"/>
          <w:b/>
          <w:bCs/>
          <w:sz w:val="20"/>
          <w:szCs w:val="20"/>
        </w:rPr>
        <w:t>Rok</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trajanja</w:t>
      </w:r>
    </w:p>
    <w:p w14:paraId="0916725F">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 xml:space="preserve"> </w:t>
      </w:r>
    </w:p>
    <w:p w14:paraId="3D2E5BA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Dvije (</w:t>
      </w:r>
      <w:r>
        <w:rPr>
          <w:rFonts w:ascii="Microsoft Sans Serif" w:hAnsi="Microsoft Sans Serif" w:cs="Microsoft Sans Serif"/>
          <w:sz w:val="20"/>
          <w:szCs w:val="20"/>
          <w:lang w:val="sr-Cyrl-RS"/>
        </w:rPr>
        <w:t>2</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godine.</w:t>
      </w:r>
    </w:p>
    <w:p w14:paraId="367E4DBD">
      <w:pPr>
        <w:rPr>
          <w:rFonts w:ascii="Microsoft Sans Serif" w:hAnsi="Microsoft Sans Serif" w:cs="Microsoft Sans Serif"/>
          <w:sz w:val="20"/>
          <w:szCs w:val="20"/>
          <w:u w:val="single"/>
          <w:lang w:val="sr-Latn-CS"/>
        </w:rPr>
      </w:pPr>
    </w:p>
    <w:p w14:paraId="2679171D">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6.4. </w:t>
      </w:r>
      <w:r>
        <w:rPr>
          <w:rFonts w:ascii="Microsoft Sans Serif" w:hAnsi="Microsoft Sans Serif" w:cs="Microsoft Sans Serif"/>
          <w:b/>
          <w:bCs/>
          <w:sz w:val="20"/>
          <w:szCs w:val="20"/>
          <w:lang w:val="sr-Latn-RS"/>
        </w:rPr>
        <w:tab/>
      </w:r>
      <w:r>
        <w:rPr>
          <w:rFonts w:ascii="Microsoft Sans Serif" w:hAnsi="Microsoft Sans Serif" w:cs="Microsoft Sans Serif"/>
          <w:b/>
          <w:bCs/>
          <w:sz w:val="20"/>
          <w:szCs w:val="20"/>
          <w:lang w:val="ru-RU"/>
        </w:rPr>
        <w:t>Posebne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ru-RU"/>
        </w:rPr>
        <w:t>ere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opreza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pri</w:t>
      </w:r>
      <w:r>
        <w:rPr>
          <w:rFonts w:ascii="Microsoft Sans Serif" w:hAnsi="Microsoft Sans Serif" w:cs="Microsoft Sans Serif"/>
          <w:b/>
          <w:bCs/>
          <w:sz w:val="20"/>
          <w:szCs w:val="20"/>
          <w:lang w:val="sr-Cyrl-RS"/>
        </w:rPr>
        <w:t xml:space="preserve"> č</w:t>
      </w:r>
      <w:r>
        <w:rPr>
          <w:rFonts w:ascii="Microsoft Sans Serif" w:hAnsi="Microsoft Sans Serif" w:cs="Microsoft Sans Serif"/>
          <w:b/>
          <w:bCs/>
          <w:sz w:val="20"/>
          <w:szCs w:val="20"/>
          <w:lang w:val="ru-RU"/>
        </w:rPr>
        <w:t>uvanju</w:t>
      </w:r>
    </w:p>
    <w:p w14:paraId="77E53701">
      <w:pPr>
        <w:rPr>
          <w:rFonts w:ascii="Microsoft Sans Serif" w:hAnsi="Microsoft Sans Serif" w:cs="Microsoft Sans Serif"/>
          <w:sz w:val="20"/>
          <w:szCs w:val="20"/>
          <w:lang w:val="sr-Cyrl-RS"/>
        </w:rPr>
      </w:pPr>
    </w:p>
    <w:p w14:paraId="354F64C4">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CS"/>
        </w:rPr>
        <w:t>Lijek treba čuvati</w:t>
      </w:r>
      <w:r>
        <w:rPr>
          <w:rFonts w:ascii="Microsoft Sans Serif" w:hAnsi="Microsoft Sans Serif" w:cs="Microsoft Sans Serif"/>
          <w:sz w:val="20"/>
          <w:szCs w:val="20"/>
          <w:lang w:val="mk-MK"/>
        </w:rPr>
        <w:t xml:space="preserve"> na temperaturi do 30°</w:t>
      </w:r>
      <w:r>
        <w:rPr>
          <w:rFonts w:ascii="Microsoft Sans Serif" w:hAnsi="Microsoft Sans Serif" w:cs="Microsoft Sans Serif"/>
          <w:sz w:val="20"/>
          <w:szCs w:val="20"/>
        </w:rPr>
        <w:t>C</w:t>
      </w:r>
      <w:r>
        <w:rPr>
          <w:rFonts w:ascii="Microsoft Sans Serif" w:hAnsi="Microsoft Sans Serif" w:cs="Microsoft Sans Serif"/>
          <w:sz w:val="20"/>
          <w:szCs w:val="20"/>
          <w:lang w:val="sr-Latn-RS"/>
        </w:rPr>
        <w:t>.</w:t>
      </w:r>
    </w:p>
    <w:p w14:paraId="4153135E">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RS"/>
        </w:rPr>
        <w:t>Čuvati</w:t>
      </w:r>
      <w:r>
        <w:rPr>
          <w:rFonts w:ascii="Microsoft Sans Serif" w:hAnsi="Microsoft Sans Serif" w:cs="Microsoft Sans Serif"/>
          <w:sz w:val="20"/>
          <w:szCs w:val="20"/>
          <w:lang w:val="sr-Latn-CS"/>
        </w:rPr>
        <w:t xml:space="preserve"> u originalnom pakovanju radi zaštite 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svjetlosti i vlage.</w:t>
      </w:r>
    </w:p>
    <w:p w14:paraId="3EB0E55A">
      <w:pPr>
        <w:rPr>
          <w:rFonts w:ascii="Microsoft Sans Serif" w:hAnsi="Microsoft Sans Serif" w:cs="Microsoft Sans Serif"/>
          <w:sz w:val="20"/>
          <w:szCs w:val="20"/>
          <w:u w:val="single"/>
          <w:lang w:val="sr-Latn-CS"/>
        </w:rPr>
      </w:pPr>
    </w:p>
    <w:p w14:paraId="6AADC3F8">
      <w:pPr>
        <w:rPr>
          <w:lang w:val="pl-PL"/>
        </w:rPr>
      </w:pPr>
    </w:p>
    <w:p w14:paraId="2743E978">
      <w:pPr>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6.5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Vrsta i sadržaj unutrašnjeg pakovanja kontejnera</w:t>
      </w:r>
    </w:p>
    <w:p w14:paraId="080F9418">
      <w:pPr>
        <w:tabs>
          <w:tab w:val="clear" w:pos="284"/>
        </w:tabs>
        <w:ind w:left="2"/>
        <w:rPr>
          <w:rFonts w:ascii="Microsoft Sans Serif" w:hAnsi="Microsoft Sans Serif" w:cs="Microsoft Sans Serif"/>
          <w:sz w:val="20"/>
          <w:szCs w:val="20"/>
          <w:lang w:val="sv-SE"/>
        </w:rPr>
      </w:pPr>
    </w:p>
    <w:p w14:paraId="58B10FAB">
      <w:pPr>
        <w:rPr>
          <w:rFonts w:ascii="Microsoft Sans Serif" w:hAnsi="Microsoft Sans Serif" w:cs="Microsoft Sans Serif"/>
          <w:sz w:val="20"/>
          <w:szCs w:val="20"/>
          <w:u w:val="single"/>
          <w:lang w:val="sr-Latn-CS"/>
        </w:rPr>
      </w:pPr>
      <w:r>
        <w:rPr>
          <w:rFonts w:ascii="Microsoft Sans Serif" w:hAnsi="Microsoft Sans Serif" w:cs="Microsoft Sans Serif"/>
          <w:bCs/>
          <w:sz w:val="20"/>
          <w:szCs w:val="20"/>
          <w:lang w:val="sr-Cyrl-CS"/>
        </w:rPr>
        <w:t>Unutrašnje pakovanje</w:t>
      </w:r>
      <w:r>
        <w:rPr>
          <w:rFonts w:ascii="Microsoft Sans Serif" w:hAnsi="Microsoft Sans Serif" w:cs="Microsoft Sans Serif"/>
          <w:sz w:val="20"/>
          <w:szCs w:val="20"/>
          <w:lang w:val="sr-Latn-RS"/>
        </w:rPr>
        <w:t xml:space="preserve"> je PVC/PVDC//Al </w:t>
      </w:r>
      <w:r>
        <w:rPr>
          <w:rFonts w:ascii="Microsoft Sans Serif" w:hAnsi="Microsoft Sans Serif" w:cs="Microsoft Sans Serif"/>
          <w:sz w:val="20"/>
          <w:szCs w:val="20"/>
          <w:lang w:val="sr-Cyrl-RS"/>
        </w:rPr>
        <w:t>blister</w:t>
      </w:r>
      <w:r>
        <w:rPr>
          <w:rFonts w:ascii="Microsoft Sans Serif" w:hAnsi="Microsoft Sans Serif" w:cs="Microsoft Sans Serif"/>
          <w:sz w:val="20"/>
          <w:szCs w:val="20"/>
          <w:lang w:val="sv-SE"/>
        </w:rPr>
        <w:t>. Svaki blister sadr</w:t>
      </w:r>
      <w:r>
        <w:rPr>
          <w:rFonts w:ascii="Microsoft Sans Serif" w:hAnsi="Microsoft Sans Serif" w:cs="Microsoft Sans Serif"/>
          <w:sz w:val="20"/>
          <w:szCs w:val="20"/>
          <w:lang w:val="sr-Latn-RS"/>
        </w:rPr>
        <w:t>ži</w:t>
      </w:r>
      <w:r>
        <w:rPr>
          <w:rFonts w:ascii="Microsoft Sans Serif" w:hAnsi="Microsoft Sans Serif" w:cs="Microsoft Sans Serif"/>
          <w:sz w:val="20"/>
          <w:szCs w:val="20"/>
          <w:lang w:val="sr-Cyrl-RS"/>
        </w:rPr>
        <w:t xml:space="preserve"> 14 film tableta.</w:t>
      </w:r>
    </w:p>
    <w:p w14:paraId="1BB300BE">
      <w:pPr>
        <w:pStyle w:val="15"/>
        <w:tabs>
          <w:tab w:val="left" w:pos="284"/>
          <w:tab w:val="clear" w:pos="4536"/>
          <w:tab w:val="clear" w:pos="9072"/>
        </w:tabs>
        <w:rPr>
          <w:rFonts w:ascii="Microsoft Sans Serif" w:hAnsi="Microsoft Sans Serif" w:cs="Microsoft Sans Serif"/>
          <w:bCs/>
          <w:sz w:val="20"/>
          <w:szCs w:val="20"/>
          <w:lang w:val="sr-Latn-CS"/>
        </w:rPr>
      </w:pPr>
      <w:r>
        <w:rPr>
          <w:rFonts w:ascii="Microsoft Sans Serif" w:hAnsi="Microsoft Sans Serif" w:cs="Microsoft Sans Serif"/>
          <w:sz w:val="20"/>
          <w:szCs w:val="20"/>
          <w:lang w:val="sr-Cyrl-CS"/>
        </w:rPr>
        <w:t>Spolјašnje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Cyrl-CS"/>
        </w:rPr>
        <w:t>pakovanje</w:t>
      </w:r>
      <w:r>
        <w:rPr>
          <w:rFonts w:ascii="Microsoft Sans Serif" w:hAnsi="Microsoft Sans Serif" w:cs="Microsoft Sans Serif"/>
          <w:sz w:val="20"/>
          <w:szCs w:val="20"/>
          <w:lang w:val="sr-Latn-RS"/>
        </w:rPr>
        <w:t xml:space="preserve"> je </w:t>
      </w:r>
      <w:r>
        <w:rPr>
          <w:rFonts w:ascii="Microsoft Sans Serif" w:hAnsi="Microsoft Sans Serif" w:cs="Microsoft Sans Serif"/>
          <w:sz w:val="20"/>
          <w:szCs w:val="20"/>
          <w:lang w:val="sr-Cyrl-CS"/>
        </w:rPr>
        <w:t xml:space="preserve">kartonska kutija </w:t>
      </w:r>
      <w:r>
        <w:rPr>
          <w:rFonts w:ascii="Microsoft Sans Serif" w:hAnsi="Microsoft Sans Serif" w:cs="Microsoft Sans Serif"/>
          <w:sz w:val="20"/>
          <w:szCs w:val="20"/>
          <w:lang w:val="sr-Latn-RS"/>
        </w:rPr>
        <w:t>koja sadrži</w:t>
      </w:r>
      <w:r>
        <w:rPr>
          <w:rFonts w:ascii="Microsoft Sans Serif" w:hAnsi="Microsoft Sans Serif" w:cs="Microsoft Sans Serif"/>
          <w:sz w:val="20"/>
          <w:szCs w:val="20"/>
          <w:lang w:val="sr-Cyrl-CS"/>
        </w:rPr>
        <w:t xml:space="preserve"> 2 blistera </w:t>
      </w:r>
      <w:r>
        <w:rPr>
          <w:rFonts w:ascii="Microsoft Sans Serif" w:hAnsi="Microsoft Sans Serif" w:cs="Microsoft Sans Serif"/>
          <w:sz w:val="20"/>
          <w:szCs w:val="20"/>
          <w:lang w:val="sr-Cyrl-RS"/>
        </w:rPr>
        <w:t>sa po 1</w:t>
      </w:r>
      <w:r>
        <w:rPr>
          <w:rFonts w:ascii="Microsoft Sans Serif" w:hAnsi="Microsoft Sans Serif" w:cs="Microsoft Sans Serif"/>
          <w:sz w:val="20"/>
          <w:szCs w:val="20"/>
          <w:lang w:val="mk-MK"/>
        </w:rPr>
        <w:t>4</w:t>
      </w:r>
      <w:r>
        <w:rPr>
          <w:rFonts w:ascii="Microsoft Sans Serif" w:hAnsi="Microsoft Sans Serif" w:cs="Microsoft Sans Serif"/>
          <w:sz w:val="20"/>
          <w:szCs w:val="20"/>
          <w:lang w:val="sr-Cyrl-RS"/>
        </w:rPr>
        <w:t xml:space="preserve"> film tableta (ukupno </w:t>
      </w:r>
      <w:r>
        <w:rPr>
          <w:rFonts w:ascii="Microsoft Sans Serif" w:hAnsi="Microsoft Sans Serif" w:cs="Microsoft Sans Serif"/>
          <w:sz w:val="20"/>
          <w:szCs w:val="20"/>
          <w:lang w:val="sr-Latn-RS"/>
        </w:rPr>
        <w:t>28</w:t>
      </w:r>
      <w:r>
        <w:rPr>
          <w:rFonts w:ascii="Microsoft Sans Serif" w:hAnsi="Microsoft Sans Serif" w:cs="Microsoft Sans Serif"/>
          <w:sz w:val="20"/>
          <w:szCs w:val="20"/>
          <w:lang w:val="sr-Cyrl-RS"/>
        </w:rPr>
        <w:t xml:space="preserve"> film tableta)</w:t>
      </w:r>
      <w:r>
        <w:rPr>
          <w:rFonts w:ascii="Microsoft Sans Serif" w:hAnsi="Microsoft Sans Serif" w:cs="Microsoft Sans Serif"/>
          <w:sz w:val="20"/>
          <w:szCs w:val="20"/>
          <w:lang w:val="sr-Latn-RS"/>
        </w:rPr>
        <w:t xml:space="preserve">, uz priloženo </w:t>
      </w:r>
      <w:r>
        <w:rPr>
          <w:rFonts w:ascii="Microsoft Sans Serif" w:hAnsi="Microsoft Sans Serif" w:cs="Microsoft Sans Serif"/>
          <w:sz w:val="20"/>
          <w:szCs w:val="20"/>
          <w:lang w:val="sr-Cyrl-CS"/>
        </w:rPr>
        <w:t>Uputstvo</w:t>
      </w:r>
      <w:r>
        <w:rPr>
          <w:rFonts w:ascii="Microsoft Sans Serif" w:hAnsi="Microsoft Sans Serif" w:cs="Microsoft Sans Serif"/>
          <w:bCs/>
          <w:sz w:val="20"/>
          <w:szCs w:val="20"/>
          <w:lang w:val="sr-Cyrl-CS"/>
        </w:rPr>
        <w:t xml:space="preserve"> za </w:t>
      </w:r>
      <w:r>
        <w:rPr>
          <w:rFonts w:ascii="Microsoft Sans Serif" w:hAnsi="Microsoft Sans Serif" w:cs="Microsoft Sans Serif"/>
          <w:bCs/>
          <w:sz w:val="20"/>
          <w:szCs w:val="20"/>
          <w:lang w:val="sr-Latn-RS"/>
        </w:rPr>
        <w:t>pacijenta</w:t>
      </w:r>
      <w:r>
        <w:rPr>
          <w:rFonts w:ascii="Microsoft Sans Serif" w:hAnsi="Microsoft Sans Serif" w:cs="Microsoft Sans Serif"/>
          <w:bCs/>
          <w:sz w:val="20"/>
          <w:szCs w:val="20"/>
          <w:lang w:val="sr-Cyrl-CS"/>
        </w:rPr>
        <w:t>.</w:t>
      </w:r>
    </w:p>
    <w:p w14:paraId="00696B29">
      <w:pPr>
        <w:rPr>
          <w:rFonts w:ascii="Microsoft Sans Serif" w:hAnsi="Microsoft Sans Serif" w:cs="Microsoft Sans Serif"/>
          <w:sz w:val="20"/>
          <w:szCs w:val="20"/>
          <w:u w:val="single"/>
          <w:lang w:val="sr-Latn-CS"/>
        </w:rPr>
      </w:pPr>
    </w:p>
    <w:p w14:paraId="6740C1EF">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6.6. </w:t>
      </w:r>
      <w:r>
        <w:rPr>
          <w:rFonts w:ascii="Microsoft Sans Serif" w:hAnsi="Microsoft Sans Serif" w:cs="Microsoft Sans Serif"/>
          <w:b/>
          <w:bCs/>
          <w:sz w:val="20"/>
          <w:szCs w:val="20"/>
          <w:lang w:val="sr-Latn-RS"/>
        </w:rPr>
        <w:tab/>
      </w:r>
      <w:r>
        <w:rPr>
          <w:rFonts w:ascii="Microsoft Sans Serif" w:hAnsi="Microsoft Sans Serif" w:cs="Microsoft Sans Serif"/>
          <w:b/>
          <w:bCs/>
          <w:sz w:val="20"/>
          <w:szCs w:val="20"/>
          <w:lang w:val="ru-RU"/>
        </w:rPr>
        <w:t>Posebne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ru-RU"/>
        </w:rPr>
        <w:t>ere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opreza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pri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odlaganju</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materijala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koji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treba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odbaciti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nakon</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primjene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lijeka</w:t>
      </w:r>
      <w:r>
        <w:rPr>
          <w:rFonts w:ascii="Microsoft Sans Serif" w:hAnsi="Microsoft Sans Serif" w:cs="Microsoft Sans Serif"/>
          <w:b/>
          <w:bCs/>
          <w:sz w:val="20"/>
          <w:szCs w:val="20"/>
          <w:lang w:val="sr-Latn-CS"/>
        </w:rPr>
        <w:t xml:space="preserve"> (i druga uputstva za rukovanje lijekom)</w:t>
      </w:r>
    </w:p>
    <w:p w14:paraId="3A5CD6F3">
      <w:pPr>
        <w:rPr>
          <w:rFonts w:ascii="Microsoft Sans Serif" w:hAnsi="Microsoft Sans Serif" w:cs="Microsoft Sans Serif"/>
          <w:sz w:val="20"/>
          <w:szCs w:val="20"/>
          <w:lang w:val="sr-Latn-CS"/>
        </w:rPr>
      </w:pPr>
    </w:p>
    <w:p w14:paraId="2234622F">
      <w:pPr>
        <w:rPr>
          <w:rFonts w:ascii="Microsoft Sans Serif" w:hAnsi="Microsoft Sans Serif" w:cs="Microsoft Sans Serif"/>
          <w:sz w:val="20"/>
          <w:lang w:val="sr-Latn-CS"/>
        </w:rPr>
      </w:pPr>
      <w:r>
        <w:rPr>
          <w:rFonts w:ascii="Microsoft Sans Serif" w:hAnsi="Microsoft Sans Serif" w:cs="Microsoft Sans Serif"/>
          <w:sz w:val="20"/>
        </w:rPr>
        <w:t>Sav</w:t>
      </w:r>
      <w:r>
        <w:rPr>
          <w:rFonts w:ascii="Microsoft Sans Serif" w:hAnsi="Microsoft Sans Serif" w:cs="Microsoft Sans Serif"/>
          <w:sz w:val="20"/>
          <w:lang w:val="sr-Latn-CS"/>
        </w:rPr>
        <w:t xml:space="preserve"> </w:t>
      </w:r>
      <w:r>
        <w:rPr>
          <w:rFonts w:ascii="Microsoft Sans Serif" w:hAnsi="Microsoft Sans Serif" w:cs="Microsoft Sans Serif"/>
          <w:sz w:val="20"/>
        </w:rPr>
        <w:t>neiskori</w:t>
      </w:r>
      <w:r>
        <w:rPr>
          <w:rFonts w:ascii="Microsoft Sans Serif" w:hAnsi="Microsoft Sans Serif" w:cs="Microsoft Sans Serif"/>
          <w:sz w:val="20"/>
          <w:lang w:val="sr-Latn-CS"/>
        </w:rPr>
        <w:t>š</w:t>
      </w:r>
      <w:r>
        <w:rPr>
          <w:rFonts w:ascii="Microsoft Sans Serif" w:hAnsi="Microsoft Sans Serif" w:cs="Microsoft Sans Serif"/>
          <w:sz w:val="20"/>
        </w:rPr>
        <w:t>ten</w:t>
      </w:r>
      <w:r>
        <w:rPr>
          <w:rFonts w:ascii="Microsoft Sans Serif" w:hAnsi="Microsoft Sans Serif" w:cs="Microsoft Sans Serif"/>
          <w:sz w:val="20"/>
          <w:lang w:val="sr-Latn-CS"/>
        </w:rPr>
        <w:t xml:space="preserve"> </w:t>
      </w:r>
      <w:r>
        <w:rPr>
          <w:rFonts w:ascii="Microsoft Sans Serif" w:hAnsi="Microsoft Sans Serif" w:cs="Microsoft Sans Serif"/>
          <w:sz w:val="20"/>
        </w:rPr>
        <w:t>lijek</w:t>
      </w:r>
      <w:r>
        <w:rPr>
          <w:rFonts w:ascii="Microsoft Sans Serif" w:hAnsi="Microsoft Sans Serif" w:cs="Microsoft Sans Serif"/>
          <w:sz w:val="20"/>
          <w:lang w:val="sr-Latn-CS"/>
        </w:rPr>
        <w:t xml:space="preserve"> </w:t>
      </w:r>
      <w:r>
        <w:rPr>
          <w:rFonts w:ascii="Microsoft Sans Serif" w:hAnsi="Microsoft Sans Serif" w:cs="Microsoft Sans Serif"/>
          <w:sz w:val="20"/>
        </w:rPr>
        <w:t>ili</w:t>
      </w:r>
      <w:r>
        <w:rPr>
          <w:rFonts w:ascii="Microsoft Sans Serif" w:hAnsi="Microsoft Sans Serif" w:cs="Microsoft Sans Serif"/>
          <w:sz w:val="20"/>
          <w:lang w:val="sr-Latn-CS"/>
        </w:rPr>
        <w:t xml:space="preserve"> </w:t>
      </w:r>
      <w:r>
        <w:rPr>
          <w:rFonts w:ascii="Microsoft Sans Serif" w:hAnsi="Microsoft Sans Serif" w:cs="Microsoft Sans Serif"/>
          <w:sz w:val="20"/>
        </w:rPr>
        <w:t>otpadni</w:t>
      </w:r>
      <w:r>
        <w:rPr>
          <w:rFonts w:ascii="Microsoft Sans Serif" w:hAnsi="Microsoft Sans Serif" w:cs="Microsoft Sans Serif"/>
          <w:sz w:val="20"/>
          <w:lang w:val="sr-Latn-CS"/>
        </w:rPr>
        <w:t xml:space="preserve"> </w:t>
      </w:r>
      <w:r>
        <w:rPr>
          <w:rFonts w:ascii="Microsoft Sans Serif" w:hAnsi="Microsoft Sans Serif" w:cs="Microsoft Sans Serif"/>
          <w:sz w:val="20"/>
        </w:rPr>
        <w:t>materijal</w:t>
      </w:r>
      <w:r>
        <w:rPr>
          <w:rFonts w:ascii="Microsoft Sans Serif" w:hAnsi="Microsoft Sans Serif" w:cs="Microsoft Sans Serif"/>
          <w:sz w:val="20"/>
          <w:lang w:val="sr-Latn-CS"/>
        </w:rPr>
        <w:t xml:space="preserve"> </w:t>
      </w:r>
      <w:r>
        <w:rPr>
          <w:rFonts w:ascii="Microsoft Sans Serif" w:hAnsi="Microsoft Sans Serif" w:cs="Microsoft Sans Serif"/>
          <w:sz w:val="20"/>
        </w:rPr>
        <w:t>treba</w:t>
      </w:r>
      <w:r>
        <w:rPr>
          <w:rFonts w:ascii="Microsoft Sans Serif" w:hAnsi="Microsoft Sans Serif" w:cs="Microsoft Sans Serif"/>
          <w:sz w:val="20"/>
          <w:lang w:val="sr-Latn-CS"/>
        </w:rPr>
        <w:t xml:space="preserve"> </w:t>
      </w:r>
      <w:r>
        <w:rPr>
          <w:rFonts w:ascii="Microsoft Sans Serif" w:hAnsi="Microsoft Sans Serif" w:cs="Microsoft Sans Serif"/>
          <w:sz w:val="20"/>
        </w:rPr>
        <w:t>zbrinuti</w:t>
      </w:r>
      <w:r>
        <w:rPr>
          <w:rFonts w:ascii="Microsoft Sans Serif" w:hAnsi="Microsoft Sans Serif" w:cs="Microsoft Sans Serif"/>
          <w:sz w:val="20"/>
          <w:lang w:val="sr-Latn-CS"/>
        </w:rPr>
        <w:t xml:space="preserve"> </w:t>
      </w:r>
      <w:r>
        <w:rPr>
          <w:rFonts w:ascii="Microsoft Sans Serif" w:hAnsi="Microsoft Sans Serif" w:cs="Microsoft Sans Serif"/>
          <w:sz w:val="20"/>
        </w:rPr>
        <w:t>u</w:t>
      </w:r>
      <w:r>
        <w:rPr>
          <w:rFonts w:ascii="Microsoft Sans Serif" w:hAnsi="Microsoft Sans Serif" w:cs="Microsoft Sans Serif"/>
          <w:sz w:val="20"/>
          <w:lang w:val="sr-Latn-CS"/>
        </w:rPr>
        <w:t xml:space="preserve"> </w:t>
      </w:r>
      <w:r>
        <w:rPr>
          <w:rFonts w:ascii="Microsoft Sans Serif" w:hAnsi="Microsoft Sans Serif" w:cs="Microsoft Sans Serif"/>
          <w:sz w:val="20"/>
        </w:rPr>
        <w:t>skladu</w:t>
      </w:r>
      <w:r>
        <w:rPr>
          <w:rFonts w:ascii="Microsoft Sans Serif" w:hAnsi="Microsoft Sans Serif" w:cs="Microsoft Sans Serif"/>
          <w:sz w:val="20"/>
          <w:lang w:val="sr-Latn-CS"/>
        </w:rPr>
        <w:t xml:space="preserve"> </w:t>
      </w:r>
      <w:r>
        <w:rPr>
          <w:rFonts w:ascii="Microsoft Sans Serif" w:hAnsi="Microsoft Sans Serif" w:cs="Microsoft Sans Serif"/>
          <w:sz w:val="20"/>
        </w:rPr>
        <w:t>sa</w:t>
      </w:r>
      <w:r>
        <w:rPr>
          <w:rFonts w:ascii="Microsoft Sans Serif" w:hAnsi="Microsoft Sans Serif" w:cs="Microsoft Sans Serif"/>
          <w:sz w:val="20"/>
          <w:lang w:val="sr-Latn-CS"/>
        </w:rPr>
        <w:t xml:space="preserve"> </w:t>
      </w:r>
      <w:r>
        <w:rPr>
          <w:rFonts w:ascii="Microsoft Sans Serif" w:hAnsi="Microsoft Sans Serif" w:cs="Microsoft Sans Serif"/>
          <w:sz w:val="20"/>
        </w:rPr>
        <w:t>lokalnim</w:t>
      </w:r>
      <w:r>
        <w:rPr>
          <w:rFonts w:ascii="Microsoft Sans Serif" w:hAnsi="Microsoft Sans Serif" w:cs="Microsoft Sans Serif"/>
          <w:sz w:val="20"/>
          <w:lang w:val="sr-Latn-CS"/>
        </w:rPr>
        <w:t xml:space="preserve"> </w:t>
      </w:r>
      <w:r>
        <w:rPr>
          <w:rFonts w:ascii="Microsoft Sans Serif" w:hAnsi="Microsoft Sans Serif" w:cs="Microsoft Sans Serif"/>
          <w:sz w:val="20"/>
        </w:rPr>
        <w:t>propisima</w:t>
      </w:r>
      <w:r>
        <w:rPr>
          <w:rFonts w:ascii="Microsoft Sans Serif" w:hAnsi="Microsoft Sans Serif" w:cs="Microsoft Sans Serif"/>
          <w:sz w:val="20"/>
          <w:lang w:val="sr-Latn-CS"/>
        </w:rPr>
        <w:t>.</w:t>
      </w:r>
    </w:p>
    <w:p w14:paraId="213AC3AE">
      <w:pPr>
        <w:rPr>
          <w:rFonts w:ascii="Microsoft Sans Serif" w:hAnsi="Microsoft Sans Serif" w:cs="Microsoft Sans Serif"/>
          <w:sz w:val="20"/>
          <w:szCs w:val="20"/>
          <w:lang w:val="sr-Latn-CS"/>
        </w:rPr>
      </w:pPr>
    </w:p>
    <w:p w14:paraId="05226A34">
      <w:pPr>
        <w:tabs>
          <w:tab w:val="clear" w:pos="284"/>
        </w:tabs>
        <w:rPr>
          <w:rFonts w:ascii="Microsoft Sans Serif" w:hAnsi="Microsoft Sans Serif" w:cs="Microsoft Sans Serif"/>
          <w:sz w:val="20"/>
          <w:lang w:val="sr-Latn-BA"/>
        </w:rPr>
      </w:pPr>
      <w:r>
        <w:rPr>
          <w:rFonts w:ascii="Microsoft Sans Serif" w:hAnsi="Microsoft Sans Serif" w:cs="Microsoft Sans Serif"/>
          <w:b/>
          <w:sz w:val="20"/>
          <w:lang w:val="sr-Latn-BA"/>
        </w:rPr>
        <w:t>6.7.</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Režim izdavanja</w:t>
      </w:r>
    </w:p>
    <w:p w14:paraId="4EA76942">
      <w:pPr>
        <w:pStyle w:val="20"/>
        <w:jc w:val="both"/>
        <w:rPr>
          <w:rFonts w:ascii="Microsoft Sans Serif" w:hAnsi="Microsoft Sans Serif" w:cs="Microsoft Sans Serif"/>
          <w:b w:val="0"/>
          <w:sz w:val="20"/>
          <w:szCs w:val="20"/>
          <w:lang w:val="sr-Latn-CS"/>
        </w:rPr>
      </w:pPr>
      <w:r>
        <w:rPr>
          <w:rFonts w:ascii="Microsoft Sans Serif" w:hAnsi="Microsoft Sans Serif" w:cs="Microsoft Sans Serif"/>
          <w:b w:val="0"/>
          <w:sz w:val="20"/>
          <w:lang w:val="fr-FR"/>
        </w:rPr>
        <w:t>Lijek</w:t>
      </w:r>
      <w:r>
        <w:rPr>
          <w:rFonts w:ascii="Microsoft Sans Serif" w:hAnsi="Microsoft Sans Serif" w:cs="Microsoft Sans Serif"/>
          <w:b w:val="0"/>
          <w:sz w:val="20"/>
          <w:lang w:val="sr-Latn-CS"/>
        </w:rPr>
        <w:t xml:space="preserve"> </w:t>
      </w:r>
      <w:r>
        <w:rPr>
          <w:rFonts w:ascii="Microsoft Sans Serif" w:hAnsi="Microsoft Sans Serif" w:cs="Microsoft Sans Serif"/>
          <w:b w:val="0"/>
          <w:sz w:val="20"/>
          <w:lang w:val="fr-FR"/>
        </w:rPr>
        <w:t>se</w:t>
      </w:r>
      <w:r>
        <w:rPr>
          <w:rFonts w:ascii="Microsoft Sans Serif" w:hAnsi="Microsoft Sans Serif" w:cs="Microsoft Sans Serif"/>
          <w:b w:val="0"/>
          <w:sz w:val="20"/>
          <w:lang w:val="sr-Latn-CS"/>
        </w:rPr>
        <w:t xml:space="preserve"> </w:t>
      </w:r>
      <w:r>
        <w:rPr>
          <w:rFonts w:ascii="Microsoft Sans Serif" w:hAnsi="Microsoft Sans Serif" w:cs="Microsoft Sans Serif"/>
          <w:b w:val="0"/>
          <w:sz w:val="20"/>
          <w:lang w:val="fr-FR"/>
        </w:rPr>
        <w:t>izdaje</w:t>
      </w:r>
      <w:r>
        <w:rPr>
          <w:rFonts w:ascii="Microsoft Sans Serif" w:hAnsi="Microsoft Sans Serif" w:cs="Microsoft Sans Serif"/>
          <w:b w:val="0"/>
          <w:sz w:val="20"/>
          <w:lang w:val="sr-Latn-CS"/>
        </w:rPr>
        <w:t xml:space="preserve"> </w:t>
      </w:r>
      <w:r>
        <w:rPr>
          <w:rFonts w:ascii="Microsoft Sans Serif" w:hAnsi="Microsoft Sans Serif" w:cs="Microsoft Sans Serif"/>
          <w:b w:val="0"/>
          <w:sz w:val="20"/>
          <w:lang w:val="fr-FR"/>
        </w:rPr>
        <w:t>uz</w:t>
      </w:r>
      <w:r>
        <w:rPr>
          <w:rFonts w:ascii="Microsoft Sans Serif" w:hAnsi="Microsoft Sans Serif" w:cs="Microsoft Sans Serif"/>
          <w:b w:val="0"/>
          <w:sz w:val="20"/>
          <w:lang w:val="sr-Latn-CS"/>
        </w:rPr>
        <w:t xml:space="preserve"> </w:t>
      </w:r>
      <w:r>
        <w:rPr>
          <w:rFonts w:ascii="Microsoft Sans Serif" w:hAnsi="Microsoft Sans Serif" w:cs="Microsoft Sans Serif"/>
          <w:b w:val="0"/>
          <w:sz w:val="20"/>
          <w:lang w:val="fr-FR"/>
        </w:rPr>
        <w:t>ljekarski</w:t>
      </w:r>
      <w:r>
        <w:rPr>
          <w:rFonts w:ascii="Microsoft Sans Serif" w:hAnsi="Microsoft Sans Serif" w:cs="Microsoft Sans Serif"/>
          <w:b w:val="0"/>
          <w:sz w:val="20"/>
          <w:lang w:val="sr-Latn-CS"/>
        </w:rPr>
        <w:t xml:space="preserve"> </w:t>
      </w:r>
      <w:r>
        <w:rPr>
          <w:rFonts w:ascii="Microsoft Sans Serif" w:hAnsi="Microsoft Sans Serif" w:cs="Microsoft Sans Serif"/>
          <w:b w:val="0"/>
          <w:sz w:val="20"/>
          <w:lang w:val="fr-FR"/>
        </w:rPr>
        <w:t>recept</w:t>
      </w:r>
    </w:p>
    <w:p w14:paraId="3C049764">
      <w:pPr>
        <w:tabs>
          <w:tab w:val="left" w:pos="426"/>
          <w:tab w:val="left" w:pos="851"/>
        </w:tabs>
        <w:rPr>
          <w:rFonts w:ascii="Microsoft Sans Serif" w:hAnsi="Microsoft Sans Serif" w:cs="Microsoft Sans Serif"/>
          <w:b/>
          <w:sz w:val="20"/>
          <w:lang w:val="sr-Latn-BA"/>
        </w:rPr>
      </w:pPr>
      <w:r>
        <w:rPr>
          <w:rFonts w:ascii="Microsoft Sans Serif" w:hAnsi="Microsoft Sans Serif" w:cs="Microsoft Sans Serif"/>
          <w:b/>
          <w:sz w:val="20"/>
          <w:lang w:val="sr-Latn-BA"/>
        </w:rPr>
        <w:t>7.</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Proizvođač </w:t>
      </w:r>
    </w:p>
    <w:p w14:paraId="1730B930">
      <w:pPr>
        <w:tabs>
          <w:tab w:val="left" w:pos="1701"/>
        </w:tabs>
        <w:rPr>
          <w:rFonts w:ascii="Microsoft Sans Serif" w:hAnsi="Microsoft Sans Serif" w:cs="Microsoft Sans Serif"/>
          <w:sz w:val="20"/>
          <w:lang w:val="sr-Latn-BA"/>
        </w:rPr>
      </w:pPr>
    </w:p>
    <w:p w14:paraId="433D2275">
      <w:pPr>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1B5FA8F0">
      <w:pPr>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3FE0CF23">
      <w:pPr>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2E77444A">
      <w:pPr>
        <w:rPr>
          <w:rFonts w:ascii="Microsoft Sans Serif" w:hAnsi="Microsoft Sans Serif" w:cs="Microsoft Sans Serif"/>
          <w:sz w:val="20"/>
          <w:lang w:val="hr-HR"/>
        </w:rPr>
      </w:pPr>
    </w:p>
    <w:p w14:paraId="308384CE">
      <w:pPr>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Proizvođač gotovog lijeka </w:t>
      </w:r>
    </w:p>
    <w:p w14:paraId="408A95F9">
      <w:pPr>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1FA841B5">
      <w:pPr>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14ED84D6">
      <w:pPr>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770DD58A">
      <w:pPr>
        <w:rPr>
          <w:rFonts w:ascii="Microsoft Sans Serif" w:hAnsi="Microsoft Sans Serif" w:cs="Microsoft Sans Serif"/>
          <w:sz w:val="20"/>
          <w:lang w:val="sr-Latn-BA"/>
        </w:rPr>
      </w:pPr>
    </w:p>
    <w:p w14:paraId="68C5FA21">
      <w:pPr>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Nositelj dozvole za stavljanje gotovog lijeka u promet </w:t>
      </w:r>
    </w:p>
    <w:p w14:paraId="0E19AC84">
      <w:pPr>
        <w:pStyle w:val="15"/>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ALKALOID d.o.o. Sarajevo </w:t>
      </w:r>
    </w:p>
    <w:p w14:paraId="09FC0658">
      <w:pPr>
        <w:rPr>
          <w:rFonts w:ascii="Microsoft Sans Serif" w:hAnsi="Microsoft Sans Serif" w:cs="Microsoft Sans Serif"/>
          <w:sz w:val="20"/>
          <w:lang w:val="sr-Latn-BA"/>
        </w:rPr>
      </w:pPr>
      <w:r>
        <w:rPr>
          <w:rFonts w:ascii="Microsoft Sans Serif" w:hAnsi="Microsoft Sans Serif" w:cs="Microsoft Sans Serif"/>
          <w:sz w:val="20"/>
          <w:lang w:val="sr-Latn-BA"/>
        </w:rPr>
        <w:t>Isevića sokak 6, Sarajevo</w:t>
      </w:r>
    </w:p>
    <w:p w14:paraId="248C0EE6">
      <w:pPr>
        <w:rPr>
          <w:rFonts w:ascii="Microsoft Sans Serif" w:hAnsi="Microsoft Sans Serif" w:cs="Microsoft Sans Serif"/>
          <w:sz w:val="20"/>
          <w:lang w:val="sr-Latn-BA"/>
        </w:rPr>
      </w:pPr>
      <w:r>
        <w:rPr>
          <w:rFonts w:ascii="Microsoft Sans Serif" w:hAnsi="Microsoft Sans Serif" w:cs="Microsoft Sans Serif"/>
          <w:sz w:val="20"/>
          <w:lang w:val="sr-Latn-BA"/>
        </w:rPr>
        <w:t>Bosna i Hercegovina</w:t>
      </w:r>
    </w:p>
    <w:p w14:paraId="2C24587C">
      <w:pPr>
        <w:rPr>
          <w:rFonts w:ascii="Microsoft Sans Serif" w:hAnsi="Microsoft Sans Serif" w:cs="Microsoft Sans Serif"/>
          <w:b/>
          <w:sz w:val="20"/>
          <w:lang w:val="bs-Latn-BA"/>
        </w:rPr>
      </w:pPr>
    </w:p>
    <w:p w14:paraId="0963591A">
      <w:pPr>
        <w:tabs>
          <w:tab w:val="left" w:pos="567"/>
        </w:tabs>
        <w:rPr>
          <w:rFonts w:ascii="Microsoft Sans Serif" w:hAnsi="Microsoft Sans Serif" w:cs="Microsoft Sans Serif"/>
          <w:b/>
          <w:sz w:val="20"/>
          <w:lang w:val="sr-Latn-BA"/>
        </w:rPr>
      </w:pPr>
    </w:p>
    <w:p w14:paraId="3FBEF0BA">
      <w:pPr>
        <w:pStyle w:val="20"/>
        <w:jc w:val="both"/>
        <w:rPr>
          <w:rFonts w:ascii="Microsoft Sans Serif" w:hAnsi="Microsoft Sans Serif" w:cs="Microsoft Sans Serif"/>
          <w:sz w:val="20"/>
          <w:szCs w:val="20"/>
          <w:lang w:val="sv-SE"/>
        </w:rPr>
      </w:pPr>
      <w:r>
        <w:rPr>
          <w:rFonts w:ascii="Microsoft Sans Serif" w:hAnsi="Microsoft Sans Serif" w:cs="Microsoft Sans Serif"/>
          <w:sz w:val="20"/>
          <w:lang w:val="sr-Latn-BA"/>
        </w:rPr>
        <w:t>8.</w:t>
      </w:r>
      <w:r>
        <w:rPr>
          <w:rFonts w:ascii="Microsoft Sans Serif" w:hAnsi="Microsoft Sans Serif" w:cs="Microsoft Sans Serif"/>
          <w:sz w:val="20"/>
          <w:lang w:val="sr-Latn-BA"/>
        </w:rPr>
        <w:tab/>
      </w:r>
      <w:r>
        <w:rPr>
          <w:rFonts w:ascii="Microsoft Sans Serif" w:hAnsi="Microsoft Sans Serif" w:cs="Microsoft Sans Serif"/>
          <w:sz w:val="20"/>
          <w:lang w:val="sr-Latn-BA"/>
        </w:rPr>
        <w:tab/>
      </w:r>
      <w:r>
        <w:rPr>
          <w:rFonts w:ascii="Microsoft Sans Serif" w:hAnsi="Microsoft Sans Serif" w:cs="Microsoft Sans Serif"/>
          <w:sz w:val="20"/>
          <w:lang w:val="sr-Latn-BA"/>
        </w:rPr>
        <w:t>BROJ I DATUM DOZVOLE ZA STAVLJANJE GOTOVOG LIJEKA U PROMET</w:t>
      </w:r>
      <w:r>
        <w:rPr>
          <w:rFonts w:ascii="Microsoft Sans Serif" w:hAnsi="Microsoft Sans Serif" w:cs="Microsoft Sans Serif"/>
          <w:sz w:val="20"/>
          <w:szCs w:val="20"/>
          <w:lang w:val="sv-SE"/>
        </w:rPr>
        <w:t xml:space="preserve"> </w:t>
      </w:r>
    </w:p>
    <w:p w14:paraId="6C95CAEE">
      <w:pPr>
        <w:tabs>
          <w:tab w:val="left" w:pos="284"/>
        </w:tabs>
        <w:autoSpaceDE w:val="0"/>
        <w:autoSpaceDN w:val="0"/>
        <w:adjustRightInd w:val="0"/>
        <w:jc w:val="left"/>
        <w:rPr>
          <w:ins w:id="1" w:author="Jelena Lalic" w:date="2024-04-10T12:19:00Z"/>
          <w:rFonts w:ascii="MicrosoftSansSerif" w:hAnsi="MicrosoftSansSerif" w:cs="MicrosoftSansSerif"/>
          <w:sz w:val="20"/>
          <w:szCs w:val="20"/>
          <w:lang w:val="sv-SE"/>
        </w:rPr>
        <w:pPrChange w:id="0" w:author="Jelena Lalic" w:date="2024-04-10T12:20:00Z">
          <w:pPr>
            <w:autoSpaceDE w:val="0"/>
            <w:autoSpaceDN w:val="0"/>
            <w:adjustRightInd w:val="0"/>
          </w:pPr>
        </w:pPrChange>
      </w:pPr>
      <w:ins w:id="2" w:author="Jelena Lalic" w:date="2024-04-10T12:19:00Z">
        <w:r>
          <w:rPr>
            <w:rFonts w:ascii="MicrosoftSansSerif" w:hAnsi="MicrosoftSansSerif" w:cs="MicrosoftSansSerif"/>
            <w:sz w:val="20"/>
            <w:szCs w:val="20"/>
            <w:lang w:val="sv-SE"/>
          </w:rPr>
          <w:t>FLIRKANO, film tableta, 5 mg amlodipina,160 mg valsartana i 12,5 mg hidrohlorotiazida, 04-07.3-1-2106/22 od 26.03.2024. godine.</w:t>
        </w:r>
      </w:ins>
    </w:p>
    <w:p w14:paraId="49970D0A">
      <w:pPr>
        <w:tabs>
          <w:tab w:val="left" w:pos="284"/>
        </w:tabs>
        <w:autoSpaceDE w:val="0"/>
        <w:autoSpaceDN w:val="0"/>
        <w:adjustRightInd w:val="0"/>
        <w:jc w:val="left"/>
        <w:rPr>
          <w:ins w:id="4" w:author="Jelena Lalic" w:date="2024-04-10T12:19:00Z"/>
          <w:rFonts w:ascii="MicrosoftSansSerif" w:hAnsi="MicrosoftSansSerif" w:cs="MicrosoftSansSerif"/>
          <w:sz w:val="20"/>
          <w:szCs w:val="20"/>
          <w:lang w:val="sv-SE"/>
        </w:rPr>
        <w:pPrChange w:id="3" w:author="Jelena Lalic" w:date="2024-04-10T12:20:00Z">
          <w:pPr>
            <w:autoSpaceDE w:val="0"/>
            <w:autoSpaceDN w:val="0"/>
            <w:adjustRightInd w:val="0"/>
          </w:pPr>
        </w:pPrChange>
      </w:pPr>
      <w:ins w:id="5" w:author="Jelena Lalic" w:date="2024-04-10T12:19:00Z">
        <w:r>
          <w:rPr>
            <w:rFonts w:ascii="MicrosoftSansSerif" w:hAnsi="MicrosoftSansSerif" w:cs="MicrosoftSansSerif"/>
            <w:sz w:val="20"/>
            <w:szCs w:val="20"/>
            <w:lang w:val="sv-SE"/>
          </w:rPr>
          <w:t>FLIRKANO, film tablete,10 mg amlodipina,160 mg valsartana i 12,5 mg hidrohlorotiazida, 04-07.3-1-2107/22 od 26.03.2024. godine.</w:t>
        </w:r>
      </w:ins>
    </w:p>
    <w:p w14:paraId="42DC06C8">
      <w:pPr>
        <w:tabs>
          <w:tab w:val="left" w:pos="284"/>
        </w:tabs>
        <w:autoSpaceDE w:val="0"/>
        <w:autoSpaceDN w:val="0"/>
        <w:adjustRightInd w:val="0"/>
        <w:jc w:val="left"/>
        <w:rPr>
          <w:ins w:id="7" w:author="Jelena Lalic" w:date="2024-04-10T12:19:00Z"/>
          <w:rFonts w:ascii="MicrosoftSansSerif" w:hAnsi="MicrosoftSansSerif" w:cs="MicrosoftSansSerif"/>
          <w:sz w:val="20"/>
          <w:szCs w:val="20"/>
          <w:lang w:val="sv-SE"/>
        </w:rPr>
        <w:pPrChange w:id="6" w:author="Jelena Lalic" w:date="2024-04-10T12:20:00Z">
          <w:pPr>
            <w:autoSpaceDE w:val="0"/>
            <w:autoSpaceDN w:val="0"/>
            <w:adjustRightInd w:val="0"/>
          </w:pPr>
        </w:pPrChange>
      </w:pPr>
      <w:ins w:id="8" w:author="Jelena Lalic" w:date="2024-04-10T12:19:00Z">
        <w:r>
          <w:rPr>
            <w:rFonts w:ascii="MicrosoftSansSerif" w:hAnsi="MicrosoftSansSerif" w:cs="MicrosoftSansSerif"/>
            <w:sz w:val="20"/>
            <w:szCs w:val="20"/>
            <w:lang w:val="sv-SE"/>
          </w:rPr>
          <w:t>FLIRKANO, film tableta, 5 mg amlodipina,160 mg valsartana i 25 mg hidrohlorotiazida, 04-07.3-1-2108/22 od 26.03.2024. godine.</w:t>
        </w:r>
      </w:ins>
    </w:p>
    <w:p w14:paraId="0DFD11CF">
      <w:pPr>
        <w:tabs>
          <w:tab w:val="left" w:pos="284"/>
        </w:tabs>
        <w:autoSpaceDE w:val="0"/>
        <w:autoSpaceDN w:val="0"/>
        <w:adjustRightInd w:val="0"/>
        <w:jc w:val="left"/>
        <w:rPr>
          <w:ins w:id="10" w:author="Jelena Lalic" w:date="2024-04-10T12:19:00Z"/>
          <w:rFonts w:ascii="MicrosoftSansSerif" w:hAnsi="MicrosoftSansSerif" w:cs="MicrosoftSansSerif"/>
          <w:sz w:val="20"/>
          <w:szCs w:val="20"/>
          <w:lang w:val="sv-SE"/>
        </w:rPr>
        <w:pPrChange w:id="9" w:author="Jelena Lalic" w:date="2024-04-10T12:20:00Z">
          <w:pPr>
            <w:autoSpaceDE w:val="0"/>
            <w:autoSpaceDN w:val="0"/>
            <w:adjustRightInd w:val="0"/>
          </w:pPr>
        </w:pPrChange>
      </w:pPr>
      <w:ins w:id="11" w:author="Jelena Lalic" w:date="2024-04-10T12:19:00Z">
        <w:r>
          <w:rPr>
            <w:rFonts w:ascii="MicrosoftSansSerif" w:hAnsi="MicrosoftSansSerif" w:cs="MicrosoftSansSerif"/>
            <w:sz w:val="20"/>
            <w:szCs w:val="20"/>
            <w:lang w:val="sv-SE"/>
          </w:rPr>
          <w:t>FLIRKANO, film tableta, 10 mg amlodipina,160 mg valsartana i 25 mg hidrohlorotiazida, 04-07.3-1-2109/22 od 26.03.2024. godine.</w:t>
        </w:r>
      </w:ins>
    </w:p>
    <w:p w14:paraId="40A0DBEF">
      <w:pPr>
        <w:autoSpaceDE w:val="0"/>
        <w:autoSpaceDN w:val="0"/>
        <w:adjustRightInd w:val="0"/>
        <w:jc w:val="left"/>
        <w:rPr>
          <w:ins w:id="12" w:author="Jelena Lalic" w:date="2024-04-10T12:19:00Z"/>
          <w:rFonts w:ascii="Microsoft Sans Serif" w:hAnsi="Microsoft Sans Serif" w:cs="Microsoft Sans Serif"/>
          <w:b/>
          <w:sz w:val="20"/>
          <w:szCs w:val="20"/>
          <w:lang w:val="sr-Latn-BA" w:eastAsia="mk-MK"/>
        </w:rPr>
      </w:pPr>
      <w:ins w:id="13" w:author="Jelena Lalic" w:date="2024-04-10T12:19:00Z">
        <w:r>
          <w:rPr>
            <w:rFonts w:ascii="MicrosoftSansSerif" w:hAnsi="MicrosoftSansSerif" w:cs="MicrosoftSansSerif"/>
            <w:sz w:val="20"/>
            <w:szCs w:val="20"/>
            <w:lang w:val="sv-SE"/>
          </w:rPr>
          <w:t>FLIRKANO, film tableta, 10 mg amlodipina, 320 mg valsartana i 25 mg hidrohlorotiazida, 04-07.3-1-2110/22 od 26.03.2024. godine.</w:t>
        </w:r>
      </w:ins>
    </w:p>
    <w:p w14:paraId="38EEB802">
      <w:pPr>
        <w:pStyle w:val="20"/>
        <w:spacing w:before="0" w:after="0"/>
        <w:jc w:val="left"/>
        <w:rPr>
          <w:del w:id="15" w:author="Jelena Lalic" w:date="2024-04-10T12:19:00Z"/>
          <w:rFonts w:ascii="Microsoft Sans Serif" w:hAnsi="Microsoft Sans Serif" w:cs="Microsoft Sans Serif"/>
          <w:b w:val="0"/>
          <w:bCs/>
          <w:sz w:val="20"/>
          <w:szCs w:val="20"/>
          <w:lang w:val="sr-Latn-BA"/>
          <w:rPrChange w:id="16" w:author="Jelena Lalic" w:date="2024-04-10T12:19:00Z">
            <w:rPr>
              <w:del w:id="17" w:author="Jelena Lalic" w:date="2024-04-10T12:19:00Z"/>
              <w:rFonts w:ascii="Microsoft Sans Serif" w:hAnsi="Microsoft Sans Serif" w:cs="Microsoft Sans Serif"/>
              <w:sz w:val="20"/>
              <w:szCs w:val="20"/>
              <w:lang w:val="sv-SE"/>
            </w:rPr>
          </w:rPrChange>
        </w:rPr>
        <w:pPrChange w:id="14" w:author="Jelena Lalic" w:date="2024-04-10T12:18:00Z">
          <w:pPr>
            <w:pStyle w:val="20"/>
            <w:jc w:val="both"/>
          </w:pPr>
        </w:pPrChange>
      </w:pPr>
    </w:p>
    <w:p w14:paraId="0C51CEEE">
      <w:pPr>
        <w:pStyle w:val="20"/>
        <w:jc w:val="both"/>
        <w:rPr>
          <w:rFonts w:ascii="Microsoft Sans Serif" w:hAnsi="Microsoft Sans Serif" w:cs="Microsoft Sans Serif"/>
          <w:sz w:val="20"/>
          <w:lang w:val="sr-Latn-BA"/>
        </w:rPr>
      </w:pPr>
      <w:r>
        <w:rPr>
          <w:rFonts w:ascii="Microsoft Sans Serif" w:hAnsi="Microsoft Sans Serif" w:cs="Microsoft Sans Serif"/>
          <w:sz w:val="20"/>
          <w:szCs w:val="20"/>
          <w:lang w:val="sv-SE"/>
        </w:rPr>
        <w:t>9.</w:t>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 xml:space="preserve">DATUM REVIZIJE </w:t>
      </w:r>
      <w:r>
        <w:rPr>
          <w:rFonts w:ascii="Microsoft Sans Serif" w:hAnsi="Microsoft Sans Serif" w:cs="Microsoft Sans Serif"/>
          <w:sz w:val="20"/>
          <w:lang w:val="sr-Latn-BA"/>
        </w:rPr>
        <w:t xml:space="preserve">SAŽETKA KARAKTERISTIKA LIJEKA </w:t>
      </w:r>
    </w:p>
    <w:p w14:paraId="08DE7E28">
      <w:pPr>
        <w:pStyle w:val="20"/>
        <w:jc w:val="both"/>
        <w:rPr>
          <w:u w:val="single"/>
          <w:lang w:val="sr-Latn-RS"/>
        </w:rPr>
      </w:pPr>
      <w:del w:id="18" w:author="Jelena Lalic" w:date="2024-04-10T12:20:00Z">
        <w:r>
          <w:rPr>
            <w:rFonts w:ascii="Microsoft Sans Serif" w:hAnsi="Microsoft Sans Serif" w:cs="Microsoft Sans Serif"/>
            <w:b w:val="0"/>
            <w:sz w:val="20"/>
            <w:szCs w:val="20"/>
            <w:lang w:val="sr-Latn-RS"/>
          </w:rPr>
          <w:delText>Novembar</w:delText>
        </w:r>
      </w:del>
      <w:ins w:id="19" w:author="Jelena Lalic" w:date="2024-04-10T12:20:00Z">
        <w:r>
          <w:rPr>
            <w:rFonts w:ascii="Microsoft Sans Serif" w:hAnsi="Microsoft Sans Serif" w:cs="Microsoft Sans Serif"/>
            <w:b w:val="0"/>
            <w:sz w:val="20"/>
            <w:szCs w:val="20"/>
            <w:lang w:val="sr-Latn-RS"/>
          </w:rPr>
          <w:t>Mart</w:t>
        </w:r>
      </w:ins>
      <w:r>
        <w:rPr>
          <w:rFonts w:ascii="Microsoft Sans Serif" w:hAnsi="Microsoft Sans Serif" w:cs="Microsoft Sans Serif"/>
          <w:b w:val="0"/>
          <w:sz w:val="20"/>
          <w:szCs w:val="20"/>
          <w:lang w:val="sr-Latn-RS"/>
        </w:rPr>
        <w:t>, 202</w:t>
      </w:r>
      <w:ins w:id="20" w:author="Jelena Lalic" w:date="2024-04-10T12:20:00Z">
        <w:r>
          <w:rPr>
            <w:rFonts w:ascii="Microsoft Sans Serif" w:hAnsi="Microsoft Sans Serif" w:cs="Microsoft Sans Serif"/>
            <w:b w:val="0"/>
            <w:sz w:val="20"/>
            <w:szCs w:val="20"/>
            <w:lang w:val="sr-Latn-RS"/>
          </w:rPr>
          <w:t>4</w:t>
        </w:r>
      </w:ins>
      <w:del w:id="21" w:author="Jelena Lalic" w:date="2024-04-10T12:20:00Z">
        <w:r>
          <w:rPr>
            <w:rFonts w:ascii="Microsoft Sans Serif" w:hAnsi="Microsoft Sans Serif" w:cs="Microsoft Sans Serif"/>
            <w:b w:val="0"/>
            <w:sz w:val="20"/>
            <w:szCs w:val="20"/>
            <w:lang w:val="sr-Latn-RS"/>
          </w:rPr>
          <w:delText>3</w:delText>
        </w:r>
      </w:del>
      <w:r>
        <w:rPr>
          <w:rFonts w:ascii="Microsoft Sans Serif" w:hAnsi="Microsoft Sans Serif" w:cs="Microsoft Sans Serif"/>
          <w:b w:val="0"/>
          <w:sz w:val="20"/>
          <w:szCs w:val="20"/>
          <w:lang w:val="sr-Latn-RS"/>
        </w:rPr>
        <w:t>.</w:t>
      </w:r>
    </w:p>
    <w:sectPr>
      <w:footerReference r:id="rId3" w:type="default"/>
      <w:footerReference r:id="rId4" w:type="even"/>
      <w:pgSz w:w="11907" w:h="16840"/>
      <w:pgMar w:top="2552" w:right="1134" w:bottom="1134" w:left="1418" w:header="357" w:footer="805"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AC C Swiss">
    <w:altName w:val="Segoe Print"/>
    <w:panose1 w:val="00000000000000000000"/>
    <w:charset w:val="00"/>
    <w:family w:val="swiss"/>
    <w:pitch w:val="default"/>
    <w:sig w:usb0="00000000" w:usb1="00000000" w:usb2="00000000" w:usb3="00000000" w:csb0="00000009"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icrosoftSansSerif">
    <w:altName w:val="Calibri"/>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8294062"/>
      <w:docPartObj>
        <w:docPartGallery w:val="AutoText"/>
      </w:docPartObj>
    </w:sdtPr>
    <w:sdtContent>
      <w:p w14:paraId="2A7230B5">
        <w:pPr>
          <w:pStyle w:val="14"/>
          <w:jc w:val="center"/>
        </w:pPr>
        <w:r>
          <w:fldChar w:fldCharType="begin"/>
        </w:r>
        <w:r>
          <w:instrText xml:space="preserve"> PAGE   \* MERGEFORMAT </w:instrText>
        </w:r>
        <w:r>
          <w:fldChar w:fldCharType="separate"/>
        </w:r>
        <w:r>
          <w:t>24</w:t>
        </w:r>
        <w:r>
          <w:fldChar w:fldCharType="end"/>
        </w:r>
      </w:p>
    </w:sdtContent>
  </w:sdt>
  <w:p w14:paraId="7358D95A">
    <w:pPr>
      <w:pStyle w:val="14"/>
      <w:jc w:val="center"/>
      <w:rPr>
        <w:lang w:val="sr-Latn-R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B4FCB">
    <w:pPr>
      <w:pStyle w:val="14"/>
      <w:framePr w:wrap="around" w:vAnchor="text" w:hAnchor="margin" w:xAlign="right" w:y="1"/>
      <w:rPr>
        <w:rStyle w:val="17"/>
      </w:rPr>
    </w:pPr>
    <w:r>
      <w:rPr>
        <w:rStyle w:val="17"/>
      </w:rPr>
      <w:fldChar w:fldCharType="begin"/>
    </w:r>
    <w:r>
      <w:rPr>
        <w:rStyle w:val="17"/>
      </w:rPr>
      <w:instrText xml:space="preserve">PAGE  </w:instrText>
    </w:r>
    <w:r>
      <w:rPr>
        <w:rStyle w:val="17"/>
      </w:rPr>
      <w:fldChar w:fldCharType="end"/>
    </w:r>
  </w:p>
  <w:p w14:paraId="7840E912">
    <w:pPr>
      <w:pStyle w:val="1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elena Lalic">
    <w15:presenceInfo w15:providerId="AD" w15:userId="S::jelena.lalic@alkaloid.com.ba::82ec548f-53a5-409c-b07a-06e26d1abb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DA"/>
    <w:rsid w:val="00001F26"/>
    <w:rsid w:val="00003B62"/>
    <w:rsid w:val="000077F3"/>
    <w:rsid w:val="00017801"/>
    <w:rsid w:val="000330E2"/>
    <w:rsid w:val="000334C1"/>
    <w:rsid w:val="0003680D"/>
    <w:rsid w:val="000419B9"/>
    <w:rsid w:val="00042053"/>
    <w:rsid w:val="0004296F"/>
    <w:rsid w:val="000429E5"/>
    <w:rsid w:val="00051AE3"/>
    <w:rsid w:val="0005404D"/>
    <w:rsid w:val="00064058"/>
    <w:rsid w:val="00064273"/>
    <w:rsid w:val="00064292"/>
    <w:rsid w:val="000671CF"/>
    <w:rsid w:val="0007060F"/>
    <w:rsid w:val="00073C1E"/>
    <w:rsid w:val="000833EA"/>
    <w:rsid w:val="000835F7"/>
    <w:rsid w:val="00083854"/>
    <w:rsid w:val="00083BE0"/>
    <w:rsid w:val="00085091"/>
    <w:rsid w:val="0009112F"/>
    <w:rsid w:val="0009163C"/>
    <w:rsid w:val="0009245C"/>
    <w:rsid w:val="00092BE8"/>
    <w:rsid w:val="00095FB6"/>
    <w:rsid w:val="00097149"/>
    <w:rsid w:val="000971BC"/>
    <w:rsid w:val="0009758B"/>
    <w:rsid w:val="00097F73"/>
    <w:rsid w:val="000A0F4A"/>
    <w:rsid w:val="000A243B"/>
    <w:rsid w:val="000A3B5A"/>
    <w:rsid w:val="000A5DEB"/>
    <w:rsid w:val="000A7FB9"/>
    <w:rsid w:val="000B11C1"/>
    <w:rsid w:val="000C1583"/>
    <w:rsid w:val="000C1C45"/>
    <w:rsid w:val="000C3075"/>
    <w:rsid w:val="000C53A2"/>
    <w:rsid w:val="000C5781"/>
    <w:rsid w:val="000D1406"/>
    <w:rsid w:val="000D5631"/>
    <w:rsid w:val="000D76AC"/>
    <w:rsid w:val="000E521E"/>
    <w:rsid w:val="000E75C0"/>
    <w:rsid w:val="00100BF1"/>
    <w:rsid w:val="00101AEE"/>
    <w:rsid w:val="001107B3"/>
    <w:rsid w:val="00111BC0"/>
    <w:rsid w:val="001130AD"/>
    <w:rsid w:val="00115027"/>
    <w:rsid w:val="00115375"/>
    <w:rsid w:val="00116A51"/>
    <w:rsid w:val="00127398"/>
    <w:rsid w:val="001334F8"/>
    <w:rsid w:val="00137F89"/>
    <w:rsid w:val="00140157"/>
    <w:rsid w:val="00141639"/>
    <w:rsid w:val="0014180A"/>
    <w:rsid w:val="00145683"/>
    <w:rsid w:val="00147B88"/>
    <w:rsid w:val="00150CC4"/>
    <w:rsid w:val="001511C6"/>
    <w:rsid w:val="001544E9"/>
    <w:rsid w:val="00157095"/>
    <w:rsid w:val="00162A4C"/>
    <w:rsid w:val="00165063"/>
    <w:rsid w:val="00171A8E"/>
    <w:rsid w:val="00173D18"/>
    <w:rsid w:val="00174D51"/>
    <w:rsid w:val="00175772"/>
    <w:rsid w:val="00175A7E"/>
    <w:rsid w:val="00177A07"/>
    <w:rsid w:val="00181DC6"/>
    <w:rsid w:val="00195679"/>
    <w:rsid w:val="001A179A"/>
    <w:rsid w:val="001A26AE"/>
    <w:rsid w:val="001A2F94"/>
    <w:rsid w:val="001A798E"/>
    <w:rsid w:val="001B48BB"/>
    <w:rsid w:val="001B54E5"/>
    <w:rsid w:val="001B706A"/>
    <w:rsid w:val="001B7244"/>
    <w:rsid w:val="001C37C8"/>
    <w:rsid w:val="001C4209"/>
    <w:rsid w:val="001D01E5"/>
    <w:rsid w:val="001D1067"/>
    <w:rsid w:val="001D10C9"/>
    <w:rsid w:val="001D2EE7"/>
    <w:rsid w:val="001D423E"/>
    <w:rsid w:val="001D594D"/>
    <w:rsid w:val="001D68A5"/>
    <w:rsid w:val="001D72EC"/>
    <w:rsid w:val="001E059C"/>
    <w:rsid w:val="001E0A07"/>
    <w:rsid w:val="001E1125"/>
    <w:rsid w:val="001E3201"/>
    <w:rsid w:val="001E3D24"/>
    <w:rsid w:val="001E6145"/>
    <w:rsid w:val="001F2774"/>
    <w:rsid w:val="001F2D4E"/>
    <w:rsid w:val="001F39B6"/>
    <w:rsid w:val="001F4A5D"/>
    <w:rsid w:val="0020383C"/>
    <w:rsid w:val="00207961"/>
    <w:rsid w:val="00210EBD"/>
    <w:rsid w:val="00211BB9"/>
    <w:rsid w:val="00212AA3"/>
    <w:rsid w:val="002135C9"/>
    <w:rsid w:val="002137A6"/>
    <w:rsid w:val="00215E8F"/>
    <w:rsid w:val="0022218E"/>
    <w:rsid w:val="0022223A"/>
    <w:rsid w:val="00223AE7"/>
    <w:rsid w:val="00224B33"/>
    <w:rsid w:val="00232BBB"/>
    <w:rsid w:val="00232E62"/>
    <w:rsid w:val="002333DF"/>
    <w:rsid w:val="0024027C"/>
    <w:rsid w:val="0024079F"/>
    <w:rsid w:val="0024132F"/>
    <w:rsid w:val="00242DCD"/>
    <w:rsid w:val="0024519C"/>
    <w:rsid w:val="002466CC"/>
    <w:rsid w:val="00247022"/>
    <w:rsid w:val="00247C5C"/>
    <w:rsid w:val="00255853"/>
    <w:rsid w:val="00262B74"/>
    <w:rsid w:val="00263E6B"/>
    <w:rsid w:val="00263F7C"/>
    <w:rsid w:val="00264A75"/>
    <w:rsid w:val="00265EE6"/>
    <w:rsid w:val="00267C3D"/>
    <w:rsid w:val="00273BE0"/>
    <w:rsid w:val="00277979"/>
    <w:rsid w:val="002804DB"/>
    <w:rsid w:val="0028080A"/>
    <w:rsid w:val="00284CEE"/>
    <w:rsid w:val="00285035"/>
    <w:rsid w:val="00286712"/>
    <w:rsid w:val="00286FCA"/>
    <w:rsid w:val="00295781"/>
    <w:rsid w:val="002A1A35"/>
    <w:rsid w:val="002A3690"/>
    <w:rsid w:val="002A4568"/>
    <w:rsid w:val="002B43C0"/>
    <w:rsid w:val="002B49F3"/>
    <w:rsid w:val="002B65C3"/>
    <w:rsid w:val="002B6A9B"/>
    <w:rsid w:val="002B6F6A"/>
    <w:rsid w:val="002B733D"/>
    <w:rsid w:val="002C0134"/>
    <w:rsid w:val="002C0FBF"/>
    <w:rsid w:val="002C1D4F"/>
    <w:rsid w:val="002C32CE"/>
    <w:rsid w:val="002C791D"/>
    <w:rsid w:val="002D1842"/>
    <w:rsid w:val="002D69D0"/>
    <w:rsid w:val="002E24FC"/>
    <w:rsid w:val="002E2C7E"/>
    <w:rsid w:val="002E5EE8"/>
    <w:rsid w:val="002F5E2F"/>
    <w:rsid w:val="0030079F"/>
    <w:rsid w:val="00301E34"/>
    <w:rsid w:val="00305A13"/>
    <w:rsid w:val="00305C9F"/>
    <w:rsid w:val="00314DC5"/>
    <w:rsid w:val="00316FC0"/>
    <w:rsid w:val="00331B0E"/>
    <w:rsid w:val="00337E35"/>
    <w:rsid w:val="00343BE4"/>
    <w:rsid w:val="003452C0"/>
    <w:rsid w:val="00346844"/>
    <w:rsid w:val="003525A1"/>
    <w:rsid w:val="00357474"/>
    <w:rsid w:val="003605FA"/>
    <w:rsid w:val="00361FD6"/>
    <w:rsid w:val="00364B07"/>
    <w:rsid w:val="00370B73"/>
    <w:rsid w:val="00371A0F"/>
    <w:rsid w:val="003722B8"/>
    <w:rsid w:val="00380195"/>
    <w:rsid w:val="00383195"/>
    <w:rsid w:val="00383355"/>
    <w:rsid w:val="003851D7"/>
    <w:rsid w:val="003870F4"/>
    <w:rsid w:val="0039344D"/>
    <w:rsid w:val="00395B53"/>
    <w:rsid w:val="003A2DF8"/>
    <w:rsid w:val="003A3315"/>
    <w:rsid w:val="003A6583"/>
    <w:rsid w:val="003B2082"/>
    <w:rsid w:val="003B4D81"/>
    <w:rsid w:val="003C03EC"/>
    <w:rsid w:val="003C18A4"/>
    <w:rsid w:val="003C1A87"/>
    <w:rsid w:val="003C71E1"/>
    <w:rsid w:val="003D2B69"/>
    <w:rsid w:val="003D71E4"/>
    <w:rsid w:val="003D7F0B"/>
    <w:rsid w:val="003E019F"/>
    <w:rsid w:val="003E1BC2"/>
    <w:rsid w:val="003E2F50"/>
    <w:rsid w:val="003E3ABC"/>
    <w:rsid w:val="003E3EC7"/>
    <w:rsid w:val="003E5267"/>
    <w:rsid w:val="003F2E87"/>
    <w:rsid w:val="003F47C4"/>
    <w:rsid w:val="003F6937"/>
    <w:rsid w:val="00401269"/>
    <w:rsid w:val="00402125"/>
    <w:rsid w:val="00403E5D"/>
    <w:rsid w:val="0040503D"/>
    <w:rsid w:val="004123CD"/>
    <w:rsid w:val="0041337B"/>
    <w:rsid w:val="004162E6"/>
    <w:rsid w:val="00417D50"/>
    <w:rsid w:val="004234ED"/>
    <w:rsid w:val="004243B3"/>
    <w:rsid w:val="00427D41"/>
    <w:rsid w:val="00430DBD"/>
    <w:rsid w:val="00435513"/>
    <w:rsid w:val="00442B05"/>
    <w:rsid w:val="00446748"/>
    <w:rsid w:val="00447201"/>
    <w:rsid w:val="0044742D"/>
    <w:rsid w:val="00454A95"/>
    <w:rsid w:val="00460856"/>
    <w:rsid w:val="004622D2"/>
    <w:rsid w:val="00462C33"/>
    <w:rsid w:val="0046753C"/>
    <w:rsid w:val="00473743"/>
    <w:rsid w:val="00475436"/>
    <w:rsid w:val="00480E74"/>
    <w:rsid w:val="00481C4C"/>
    <w:rsid w:val="00487038"/>
    <w:rsid w:val="00490AC3"/>
    <w:rsid w:val="00492248"/>
    <w:rsid w:val="0049340A"/>
    <w:rsid w:val="00497648"/>
    <w:rsid w:val="004A0A29"/>
    <w:rsid w:val="004A3444"/>
    <w:rsid w:val="004A546D"/>
    <w:rsid w:val="004B0B57"/>
    <w:rsid w:val="004B1905"/>
    <w:rsid w:val="004B5028"/>
    <w:rsid w:val="004B5A11"/>
    <w:rsid w:val="004B7A50"/>
    <w:rsid w:val="004C10BD"/>
    <w:rsid w:val="004C386D"/>
    <w:rsid w:val="004C6F66"/>
    <w:rsid w:val="004D0E68"/>
    <w:rsid w:val="004D230F"/>
    <w:rsid w:val="004D6987"/>
    <w:rsid w:val="004D736A"/>
    <w:rsid w:val="004D7E8E"/>
    <w:rsid w:val="004E1020"/>
    <w:rsid w:val="004E15A4"/>
    <w:rsid w:val="004E5291"/>
    <w:rsid w:val="004F06B6"/>
    <w:rsid w:val="004F0773"/>
    <w:rsid w:val="004F4350"/>
    <w:rsid w:val="004F54FF"/>
    <w:rsid w:val="004F55E9"/>
    <w:rsid w:val="004F6068"/>
    <w:rsid w:val="004F6F2C"/>
    <w:rsid w:val="00500C11"/>
    <w:rsid w:val="00503941"/>
    <w:rsid w:val="00503974"/>
    <w:rsid w:val="0050663D"/>
    <w:rsid w:val="00520430"/>
    <w:rsid w:val="0052230B"/>
    <w:rsid w:val="00523DCE"/>
    <w:rsid w:val="00525A8A"/>
    <w:rsid w:val="005269A5"/>
    <w:rsid w:val="005276F0"/>
    <w:rsid w:val="00530909"/>
    <w:rsid w:val="00541D86"/>
    <w:rsid w:val="00542761"/>
    <w:rsid w:val="00542A51"/>
    <w:rsid w:val="0054724B"/>
    <w:rsid w:val="00547760"/>
    <w:rsid w:val="00555A37"/>
    <w:rsid w:val="00564749"/>
    <w:rsid w:val="00567EB7"/>
    <w:rsid w:val="005701AF"/>
    <w:rsid w:val="00571549"/>
    <w:rsid w:val="0057538D"/>
    <w:rsid w:val="005854CC"/>
    <w:rsid w:val="00585BAD"/>
    <w:rsid w:val="005911E5"/>
    <w:rsid w:val="00591AAE"/>
    <w:rsid w:val="0059297F"/>
    <w:rsid w:val="005955C5"/>
    <w:rsid w:val="005A2C4C"/>
    <w:rsid w:val="005A2EB3"/>
    <w:rsid w:val="005A5B82"/>
    <w:rsid w:val="005B2F4D"/>
    <w:rsid w:val="005B3388"/>
    <w:rsid w:val="005B3835"/>
    <w:rsid w:val="005C3CDF"/>
    <w:rsid w:val="005C3D73"/>
    <w:rsid w:val="005C3F73"/>
    <w:rsid w:val="005C463D"/>
    <w:rsid w:val="005C4F76"/>
    <w:rsid w:val="005C7891"/>
    <w:rsid w:val="005D1EEE"/>
    <w:rsid w:val="005D32BA"/>
    <w:rsid w:val="005D582C"/>
    <w:rsid w:val="005E063E"/>
    <w:rsid w:val="005E19D2"/>
    <w:rsid w:val="005E6585"/>
    <w:rsid w:val="005E718C"/>
    <w:rsid w:val="005F18A4"/>
    <w:rsid w:val="005F2ADD"/>
    <w:rsid w:val="005F761D"/>
    <w:rsid w:val="00600B65"/>
    <w:rsid w:val="006013C6"/>
    <w:rsid w:val="00603302"/>
    <w:rsid w:val="00604E4F"/>
    <w:rsid w:val="006054EE"/>
    <w:rsid w:val="006118B6"/>
    <w:rsid w:val="006161E8"/>
    <w:rsid w:val="00617590"/>
    <w:rsid w:val="0061774F"/>
    <w:rsid w:val="00621F92"/>
    <w:rsid w:val="0062214D"/>
    <w:rsid w:val="0062593D"/>
    <w:rsid w:val="00625A58"/>
    <w:rsid w:val="006270C0"/>
    <w:rsid w:val="00630195"/>
    <w:rsid w:val="00633595"/>
    <w:rsid w:val="00634CDF"/>
    <w:rsid w:val="00637C62"/>
    <w:rsid w:val="006412D6"/>
    <w:rsid w:val="006421A1"/>
    <w:rsid w:val="006432CE"/>
    <w:rsid w:val="00645072"/>
    <w:rsid w:val="00650970"/>
    <w:rsid w:val="00654AE9"/>
    <w:rsid w:val="006559AF"/>
    <w:rsid w:val="00661881"/>
    <w:rsid w:val="006657FB"/>
    <w:rsid w:val="00670995"/>
    <w:rsid w:val="00676038"/>
    <w:rsid w:val="00680327"/>
    <w:rsid w:val="00681AF4"/>
    <w:rsid w:val="00686DA8"/>
    <w:rsid w:val="00690288"/>
    <w:rsid w:val="006906AC"/>
    <w:rsid w:val="00693874"/>
    <w:rsid w:val="00693F46"/>
    <w:rsid w:val="0069592C"/>
    <w:rsid w:val="0069638D"/>
    <w:rsid w:val="00697D1C"/>
    <w:rsid w:val="006A282F"/>
    <w:rsid w:val="006A4B5F"/>
    <w:rsid w:val="006A572D"/>
    <w:rsid w:val="006A72B6"/>
    <w:rsid w:val="006B2BF3"/>
    <w:rsid w:val="006B4366"/>
    <w:rsid w:val="006B50D8"/>
    <w:rsid w:val="006B6D5E"/>
    <w:rsid w:val="006C00FC"/>
    <w:rsid w:val="006C1A6B"/>
    <w:rsid w:val="006C1AD3"/>
    <w:rsid w:val="006C2573"/>
    <w:rsid w:val="006C3C0F"/>
    <w:rsid w:val="006C76A0"/>
    <w:rsid w:val="006D24A9"/>
    <w:rsid w:val="006D771F"/>
    <w:rsid w:val="006E208A"/>
    <w:rsid w:val="006E3338"/>
    <w:rsid w:val="006E368B"/>
    <w:rsid w:val="006E3872"/>
    <w:rsid w:val="006E70D6"/>
    <w:rsid w:val="006F0B96"/>
    <w:rsid w:val="006F158F"/>
    <w:rsid w:val="006F6D21"/>
    <w:rsid w:val="006F7B63"/>
    <w:rsid w:val="007020AA"/>
    <w:rsid w:val="00705065"/>
    <w:rsid w:val="0070578A"/>
    <w:rsid w:val="00707129"/>
    <w:rsid w:val="007105E7"/>
    <w:rsid w:val="007123C3"/>
    <w:rsid w:val="00723A02"/>
    <w:rsid w:val="0072448B"/>
    <w:rsid w:val="00724B54"/>
    <w:rsid w:val="007345C7"/>
    <w:rsid w:val="007406C9"/>
    <w:rsid w:val="00742BE5"/>
    <w:rsid w:val="00746216"/>
    <w:rsid w:val="00746429"/>
    <w:rsid w:val="007473D3"/>
    <w:rsid w:val="00752B2D"/>
    <w:rsid w:val="007543A0"/>
    <w:rsid w:val="00755576"/>
    <w:rsid w:val="00764648"/>
    <w:rsid w:val="00764F12"/>
    <w:rsid w:val="00765690"/>
    <w:rsid w:val="00766C7C"/>
    <w:rsid w:val="007672F3"/>
    <w:rsid w:val="00767449"/>
    <w:rsid w:val="00771DFD"/>
    <w:rsid w:val="00773920"/>
    <w:rsid w:val="00775455"/>
    <w:rsid w:val="00777203"/>
    <w:rsid w:val="007773C2"/>
    <w:rsid w:val="007804D1"/>
    <w:rsid w:val="00781C15"/>
    <w:rsid w:val="00785867"/>
    <w:rsid w:val="00786AB9"/>
    <w:rsid w:val="00787FCF"/>
    <w:rsid w:val="0079699D"/>
    <w:rsid w:val="00797B6B"/>
    <w:rsid w:val="007A37D6"/>
    <w:rsid w:val="007A3DA7"/>
    <w:rsid w:val="007B0A32"/>
    <w:rsid w:val="007B16C4"/>
    <w:rsid w:val="007B390E"/>
    <w:rsid w:val="007B7E70"/>
    <w:rsid w:val="007C26EB"/>
    <w:rsid w:val="007C2D7B"/>
    <w:rsid w:val="007C2D7E"/>
    <w:rsid w:val="007C3BF3"/>
    <w:rsid w:val="007C55EB"/>
    <w:rsid w:val="007C711E"/>
    <w:rsid w:val="007D00AA"/>
    <w:rsid w:val="007D0526"/>
    <w:rsid w:val="007D17FD"/>
    <w:rsid w:val="007D48C5"/>
    <w:rsid w:val="007D7AB1"/>
    <w:rsid w:val="007E06F0"/>
    <w:rsid w:val="007E3AC3"/>
    <w:rsid w:val="007E4804"/>
    <w:rsid w:val="007E7978"/>
    <w:rsid w:val="007F0748"/>
    <w:rsid w:val="007F6F72"/>
    <w:rsid w:val="00801E14"/>
    <w:rsid w:val="00802DFC"/>
    <w:rsid w:val="00804E04"/>
    <w:rsid w:val="0080710B"/>
    <w:rsid w:val="008072D5"/>
    <w:rsid w:val="00810CC3"/>
    <w:rsid w:val="00811215"/>
    <w:rsid w:val="00811FAE"/>
    <w:rsid w:val="0081418E"/>
    <w:rsid w:val="00814781"/>
    <w:rsid w:val="008160CD"/>
    <w:rsid w:val="0081681F"/>
    <w:rsid w:val="00816D68"/>
    <w:rsid w:val="008178D7"/>
    <w:rsid w:val="0082163B"/>
    <w:rsid w:val="00824682"/>
    <w:rsid w:val="00826E12"/>
    <w:rsid w:val="00832FE7"/>
    <w:rsid w:val="00833CF9"/>
    <w:rsid w:val="00834DBB"/>
    <w:rsid w:val="00835F97"/>
    <w:rsid w:val="008360CA"/>
    <w:rsid w:val="00836A29"/>
    <w:rsid w:val="0083799E"/>
    <w:rsid w:val="00842FFB"/>
    <w:rsid w:val="008434FB"/>
    <w:rsid w:val="00843866"/>
    <w:rsid w:val="0084462E"/>
    <w:rsid w:val="00846CFB"/>
    <w:rsid w:val="0085021F"/>
    <w:rsid w:val="00851172"/>
    <w:rsid w:val="00851E2E"/>
    <w:rsid w:val="00860167"/>
    <w:rsid w:val="0086351A"/>
    <w:rsid w:val="00865E4E"/>
    <w:rsid w:val="00866174"/>
    <w:rsid w:val="00867F43"/>
    <w:rsid w:val="00872EC3"/>
    <w:rsid w:val="008742C3"/>
    <w:rsid w:val="00874B61"/>
    <w:rsid w:val="00875244"/>
    <w:rsid w:val="008805C8"/>
    <w:rsid w:val="00882427"/>
    <w:rsid w:val="00887A77"/>
    <w:rsid w:val="00897220"/>
    <w:rsid w:val="00897DC6"/>
    <w:rsid w:val="008A29B9"/>
    <w:rsid w:val="008A3683"/>
    <w:rsid w:val="008A48B7"/>
    <w:rsid w:val="008B03E5"/>
    <w:rsid w:val="008B08C1"/>
    <w:rsid w:val="008B274B"/>
    <w:rsid w:val="008B3EB5"/>
    <w:rsid w:val="008B4A43"/>
    <w:rsid w:val="008C1907"/>
    <w:rsid w:val="008C5809"/>
    <w:rsid w:val="008C7F96"/>
    <w:rsid w:val="008D73D2"/>
    <w:rsid w:val="008D78C9"/>
    <w:rsid w:val="008E0395"/>
    <w:rsid w:val="008E04D0"/>
    <w:rsid w:val="008E0FC9"/>
    <w:rsid w:val="008E2295"/>
    <w:rsid w:val="008E2512"/>
    <w:rsid w:val="008E36B1"/>
    <w:rsid w:val="008E428B"/>
    <w:rsid w:val="008E58F7"/>
    <w:rsid w:val="008F03CF"/>
    <w:rsid w:val="008F3B25"/>
    <w:rsid w:val="008F7403"/>
    <w:rsid w:val="00900C87"/>
    <w:rsid w:val="00903F8D"/>
    <w:rsid w:val="00904A53"/>
    <w:rsid w:val="009056A7"/>
    <w:rsid w:val="00905E1F"/>
    <w:rsid w:val="009060B9"/>
    <w:rsid w:val="00913684"/>
    <w:rsid w:val="00920989"/>
    <w:rsid w:val="00923865"/>
    <w:rsid w:val="00925D99"/>
    <w:rsid w:val="0093016E"/>
    <w:rsid w:val="00930B6E"/>
    <w:rsid w:val="00930C37"/>
    <w:rsid w:val="009311FD"/>
    <w:rsid w:val="00934B4D"/>
    <w:rsid w:val="00935040"/>
    <w:rsid w:val="00937AEA"/>
    <w:rsid w:val="00940510"/>
    <w:rsid w:val="00955753"/>
    <w:rsid w:val="00955C75"/>
    <w:rsid w:val="0095694F"/>
    <w:rsid w:val="009677DF"/>
    <w:rsid w:val="0096796A"/>
    <w:rsid w:val="009760AE"/>
    <w:rsid w:val="0098581E"/>
    <w:rsid w:val="009861C7"/>
    <w:rsid w:val="009946F8"/>
    <w:rsid w:val="00995B19"/>
    <w:rsid w:val="00996E6B"/>
    <w:rsid w:val="009A0636"/>
    <w:rsid w:val="009A1D64"/>
    <w:rsid w:val="009A56A8"/>
    <w:rsid w:val="009B1292"/>
    <w:rsid w:val="009B2430"/>
    <w:rsid w:val="009B338B"/>
    <w:rsid w:val="009B4FE9"/>
    <w:rsid w:val="009B52BF"/>
    <w:rsid w:val="009B58AD"/>
    <w:rsid w:val="009B6A75"/>
    <w:rsid w:val="009B7935"/>
    <w:rsid w:val="009B7AF7"/>
    <w:rsid w:val="009C7BA2"/>
    <w:rsid w:val="009D1161"/>
    <w:rsid w:val="009D2DA8"/>
    <w:rsid w:val="009D667B"/>
    <w:rsid w:val="009D6FCB"/>
    <w:rsid w:val="009E0E75"/>
    <w:rsid w:val="009E15AF"/>
    <w:rsid w:val="009E41FE"/>
    <w:rsid w:val="009E64D9"/>
    <w:rsid w:val="009E68C3"/>
    <w:rsid w:val="009E6C22"/>
    <w:rsid w:val="009E7468"/>
    <w:rsid w:val="009F1E70"/>
    <w:rsid w:val="009F248B"/>
    <w:rsid w:val="009F2C88"/>
    <w:rsid w:val="009F3611"/>
    <w:rsid w:val="009F4449"/>
    <w:rsid w:val="009F752B"/>
    <w:rsid w:val="00A00974"/>
    <w:rsid w:val="00A01F05"/>
    <w:rsid w:val="00A02252"/>
    <w:rsid w:val="00A06FD7"/>
    <w:rsid w:val="00A10424"/>
    <w:rsid w:val="00A127F1"/>
    <w:rsid w:val="00A2351D"/>
    <w:rsid w:val="00A2388C"/>
    <w:rsid w:val="00A24162"/>
    <w:rsid w:val="00A267F3"/>
    <w:rsid w:val="00A27130"/>
    <w:rsid w:val="00A31AE4"/>
    <w:rsid w:val="00A419F2"/>
    <w:rsid w:val="00A4580B"/>
    <w:rsid w:val="00A46112"/>
    <w:rsid w:val="00A51141"/>
    <w:rsid w:val="00A570B0"/>
    <w:rsid w:val="00A60AEC"/>
    <w:rsid w:val="00A62F6E"/>
    <w:rsid w:val="00A7056C"/>
    <w:rsid w:val="00A7147C"/>
    <w:rsid w:val="00A7660B"/>
    <w:rsid w:val="00A80B0F"/>
    <w:rsid w:val="00A82F22"/>
    <w:rsid w:val="00A86897"/>
    <w:rsid w:val="00A91D9C"/>
    <w:rsid w:val="00A95733"/>
    <w:rsid w:val="00AA29FF"/>
    <w:rsid w:val="00AA3826"/>
    <w:rsid w:val="00AB5465"/>
    <w:rsid w:val="00AB65A4"/>
    <w:rsid w:val="00AC1968"/>
    <w:rsid w:val="00AC55F9"/>
    <w:rsid w:val="00AD1F2B"/>
    <w:rsid w:val="00AD3743"/>
    <w:rsid w:val="00AD37EE"/>
    <w:rsid w:val="00AE0600"/>
    <w:rsid w:val="00AE38C7"/>
    <w:rsid w:val="00AE68E0"/>
    <w:rsid w:val="00AE7CF4"/>
    <w:rsid w:val="00AF0990"/>
    <w:rsid w:val="00AF1887"/>
    <w:rsid w:val="00AF70D3"/>
    <w:rsid w:val="00B05CC3"/>
    <w:rsid w:val="00B0760B"/>
    <w:rsid w:val="00B14A14"/>
    <w:rsid w:val="00B261A0"/>
    <w:rsid w:val="00B26FAC"/>
    <w:rsid w:val="00B31AA2"/>
    <w:rsid w:val="00B34C9E"/>
    <w:rsid w:val="00B35DCA"/>
    <w:rsid w:val="00B373A5"/>
    <w:rsid w:val="00B37AA3"/>
    <w:rsid w:val="00B42963"/>
    <w:rsid w:val="00B46074"/>
    <w:rsid w:val="00B50CB8"/>
    <w:rsid w:val="00B519F3"/>
    <w:rsid w:val="00B62521"/>
    <w:rsid w:val="00B63A08"/>
    <w:rsid w:val="00B66BFD"/>
    <w:rsid w:val="00B66CC7"/>
    <w:rsid w:val="00B7276E"/>
    <w:rsid w:val="00B74C0B"/>
    <w:rsid w:val="00B75B7C"/>
    <w:rsid w:val="00B82CDE"/>
    <w:rsid w:val="00B8400D"/>
    <w:rsid w:val="00B86F23"/>
    <w:rsid w:val="00B90019"/>
    <w:rsid w:val="00B92E67"/>
    <w:rsid w:val="00B93A37"/>
    <w:rsid w:val="00B9431D"/>
    <w:rsid w:val="00BA1819"/>
    <w:rsid w:val="00BA29C4"/>
    <w:rsid w:val="00BA34DC"/>
    <w:rsid w:val="00BA5A22"/>
    <w:rsid w:val="00BA5B33"/>
    <w:rsid w:val="00BA6149"/>
    <w:rsid w:val="00BA7A68"/>
    <w:rsid w:val="00BB00EF"/>
    <w:rsid w:val="00BB022A"/>
    <w:rsid w:val="00BB228A"/>
    <w:rsid w:val="00BB556D"/>
    <w:rsid w:val="00BB55E5"/>
    <w:rsid w:val="00BD18FB"/>
    <w:rsid w:val="00BD725A"/>
    <w:rsid w:val="00BE0745"/>
    <w:rsid w:val="00BE0FD4"/>
    <w:rsid w:val="00BE3AE8"/>
    <w:rsid w:val="00BF0B64"/>
    <w:rsid w:val="00BF3750"/>
    <w:rsid w:val="00BF378C"/>
    <w:rsid w:val="00BF3E1E"/>
    <w:rsid w:val="00BF7163"/>
    <w:rsid w:val="00C02C91"/>
    <w:rsid w:val="00C057AB"/>
    <w:rsid w:val="00C06244"/>
    <w:rsid w:val="00C101FE"/>
    <w:rsid w:val="00C1293F"/>
    <w:rsid w:val="00C165A0"/>
    <w:rsid w:val="00C179C4"/>
    <w:rsid w:val="00C207E3"/>
    <w:rsid w:val="00C21A29"/>
    <w:rsid w:val="00C25B52"/>
    <w:rsid w:val="00C32534"/>
    <w:rsid w:val="00C33C53"/>
    <w:rsid w:val="00C346A1"/>
    <w:rsid w:val="00C36742"/>
    <w:rsid w:val="00C441E5"/>
    <w:rsid w:val="00C5022C"/>
    <w:rsid w:val="00C536C2"/>
    <w:rsid w:val="00C55F25"/>
    <w:rsid w:val="00C55F47"/>
    <w:rsid w:val="00C56E2E"/>
    <w:rsid w:val="00C57D73"/>
    <w:rsid w:val="00C630BF"/>
    <w:rsid w:val="00C64A31"/>
    <w:rsid w:val="00C66FB7"/>
    <w:rsid w:val="00C70CCD"/>
    <w:rsid w:val="00C75300"/>
    <w:rsid w:val="00C76275"/>
    <w:rsid w:val="00C764D1"/>
    <w:rsid w:val="00C82E8B"/>
    <w:rsid w:val="00C9453B"/>
    <w:rsid w:val="00CA36CC"/>
    <w:rsid w:val="00CA498B"/>
    <w:rsid w:val="00CB631E"/>
    <w:rsid w:val="00CC3E31"/>
    <w:rsid w:val="00CC4C88"/>
    <w:rsid w:val="00CD0813"/>
    <w:rsid w:val="00CD0B1F"/>
    <w:rsid w:val="00CD12AA"/>
    <w:rsid w:val="00CD3F96"/>
    <w:rsid w:val="00CD65FB"/>
    <w:rsid w:val="00CD66E2"/>
    <w:rsid w:val="00CE09F3"/>
    <w:rsid w:val="00CE2391"/>
    <w:rsid w:val="00CE3851"/>
    <w:rsid w:val="00CE61DB"/>
    <w:rsid w:val="00CE76DA"/>
    <w:rsid w:val="00CF15AD"/>
    <w:rsid w:val="00CF718B"/>
    <w:rsid w:val="00CF7E89"/>
    <w:rsid w:val="00D00EE5"/>
    <w:rsid w:val="00D0340C"/>
    <w:rsid w:val="00D043A5"/>
    <w:rsid w:val="00D043C8"/>
    <w:rsid w:val="00D04DD4"/>
    <w:rsid w:val="00D0507B"/>
    <w:rsid w:val="00D0544A"/>
    <w:rsid w:val="00D0649D"/>
    <w:rsid w:val="00D11E94"/>
    <w:rsid w:val="00D123DE"/>
    <w:rsid w:val="00D137AC"/>
    <w:rsid w:val="00D169B4"/>
    <w:rsid w:val="00D16A4E"/>
    <w:rsid w:val="00D200C4"/>
    <w:rsid w:val="00D2222D"/>
    <w:rsid w:val="00D228C9"/>
    <w:rsid w:val="00D22EAE"/>
    <w:rsid w:val="00D30389"/>
    <w:rsid w:val="00D30BE7"/>
    <w:rsid w:val="00D31BD5"/>
    <w:rsid w:val="00D32C4D"/>
    <w:rsid w:val="00D337F6"/>
    <w:rsid w:val="00D35259"/>
    <w:rsid w:val="00D41D90"/>
    <w:rsid w:val="00D432B0"/>
    <w:rsid w:val="00D45867"/>
    <w:rsid w:val="00D4614D"/>
    <w:rsid w:val="00D52CDB"/>
    <w:rsid w:val="00D61101"/>
    <w:rsid w:val="00D61710"/>
    <w:rsid w:val="00D6317D"/>
    <w:rsid w:val="00D649E4"/>
    <w:rsid w:val="00D64DA9"/>
    <w:rsid w:val="00D6611E"/>
    <w:rsid w:val="00D714BC"/>
    <w:rsid w:val="00D71B9C"/>
    <w:rsid w:val="00D735AC"/>
    <w:rsid w:val="00D7363F"/>
    <w:rsid w:val="00D742FB"/>
    <w:rsid w:val="00D74844"/>
    <w:rsid w:val="00D74DBF"/>
    <w:rsid w:val="00D8046A"/>
    <w:rsid w:val="00D81882"/>
    <w:rsid w:val="00D83752"/>
    <w:rsid w:val="00D853CA"/>
    <w:rsid w:val="00D85F37"/>
    <w:rsid w:val="00D92897"/>
    <w:rsid w:val="00D979FB"/>
    <w:rsid w:val="00DA1256"/>
    <w:rsid w:val="00DA56B2"/>
    <w:rsid w:val="00DA6B01"/>
    <w:rsid w:val="00DA710F"/>
    <w:rsid w:val="00DB36D9"/>
    <w:rsid w:val="00DB3886"/>
    <w:rsid w:val="00DB4534"/>
    <w:rsid w:val="00DC7DA0"/>
    <w:rsid w:val="00DD1870"/>
    <w:rsid w:val="00DD2A82"/>
    <w:rsid w:val="00DD2FE6"/>
    <w:rsid w:val="00DD78EC"/>
    <w:rsid w:val="00DD7D98"/>
    <w:rsid w:val="00DE0099"/>
    <w:rsid w:val="00DE035A"/>
    <w:rsid w:val="00DE328F"/>
    <w:rsid w:val="00DE4406"/>
    <w:rsid w:val="00DF1627"/>
    <w:rsid w:val="00DF46E4"/>
    <w:rsid w:val="00E034CF"/>
    <w:rsid w:val="00E03A1C"/>
    <w:rsid w:val="00E0471A"/>
    <w:rsid w:val="00E04856"/>
    <w:rsid w:val="00E05EB8"/>
    <w:rsid w:val="00E135AA"/>
    <w:rsid w:val="00E21B3B"/>
    <w:rsid w:val="00E22230"/>
    <w:rsid w:val="00E240BF"/>
    <w:rsid w:val="00E27A64"/>
    <w:rsid w:val="00E31EA7"/>
    <w:rsid w:val="00E37BFE"/>
    <w:rsid w:val="00E4008A"/>
    <w:rsid w:val="00E41161"/>
    <w:rsid w:val="00E451C9"/>
    <w:rsid w:val="00E5003D"/>
    <w:rsid w:val="00E504B4"/>
    <w:rsid w:val="00E5090D"/>
    <w:rsid w:val="00E50CD3"/>
    <w:rsid w:val="00E56089"/>
    <w:rsid w:val="00E6057B"/>
    <w:rsid w:val="00E63D2B"/>
    <w:rsid w:val="00E75C50"/>
    <w:rsid w:val="00E804AB"/>
    <w:rsid w:val="00E817C4"/>
    <w:rsid w:val="00E81BCF"/>
    <w:rsid w:val="00E83502"/>
    <w:rsid w:val="00E87BE1"/>
    <w:rsid w:val="00E937FD"/>
    <w:rsid w:val="00EA020F"/>
    <w:rsid w:val="00EA0C72"/>
    <w:rsid w:val="00EA1F85"/>
    <w:rsid w:val="00EA5B84"/>
    <w:rsid w:val="00EB097C"/>
    <w:rsid w:val="00EB22B3"/>
    <w:rsid w:val="00EB764F"/>
    <w:rsid w:val="00EC013C"/>
    <w:rsid w:val="00EC0A40"/>
    <w:rsid w:val="00EC1195"/>
    <w:rsid w:val="00EC6434"/>
    <w:rsid w:val="00EC74BA"/>
    <w:rsid w:val="00ED1FCC"/>
    <w:rsid w:val="00ED3F05"/>
    <w:rsid w:val="00ED6947"/>
    <w:rsid w:val="00ED735F"/>
    <w:rsid w:val="00EE20AF"/>
    <w:rsid w:val="00EE5859"/>
    <w:rsid w:val="00EF0F6F"/>
    <w:rsid w:val="00EF2E19"/>
    <w:rsid w:val="00EF49A0"/>
    <w:rsid w:val="00EF4E9F"/>
    <w:rsid w:val="00EF7114"/>
    <w:rsid w:val="00EF744C"/>
    <w:rsid w:val="00F023F4"/>
    <w:rsid w:val="00F10573"/>
    <w:rsid w:val="00F11BC2"/>
    <w:rsid w:val="00F268D8"/>
    <w:rsid w:val="00F2717E"/>
    <w:rsid w:val="00F357EB"/>
    <w:rsid w:val="00F36B62"/>
    <w:rsid w:val="00F37713"/>
    <w:rsid w:val="00F37A12"/>
    <w:rsid w:val="00F424E9"/>
    <w:rsid w:val="00F44234"/>
    <w:rsid w:val="00F44E96"/>
    <w:rsid w:val="00F44EA7"/>
    <w:rsid w:val="00F50579"/>
    <w:rsid w:val="00F50BD4"/>
    <w:rsid w:val="00F55CD4"/>
    <w:rsid w:val="00F5775F"/>
    <w:rsid w:val="00F60851"/>
    <w:rsid w:val="00F62BF1"/>
    <w:rsid w:val="00F63F24"/>
    <w:rsid w:val="00F65FEE"/>
    <w:rsid w:val="00F75F02"/>
    <w:rsid w:val="00F80546"/>
    <w:rsid w:val="00F8479B"/>
    <w:rsid w:val="00F850E5"/>
    <w:rsid w:val="00F92E5B"/>
    <w:rsid w:val="00F94F15"/>
    <w:rsid w:val="00F9587A"/>
    <w:rsid w:val="00F96AA1"/>
    <w:rsid w:val="00FA06AE"/>
    <w:rsid w:val="00FA4A25"/>
    <w:rsid w:val="00FB080A"/>
    <w:rsid w:val="00FC11AD"/>
    <w:rsid w:val="00FC1C50"/>
    <w:rsid w:val="00FC419A"/>
    <w:rsid w:val="00FC68CB"/>
    <w:rsid w:val="00FC7CD4"/>
    <w:rsid w:val="00FD047C"/>
    <w:rsid w:val="00FD04DD"/>
    <w:rsid w:val="00FD0A21"/>
    <w:rsid w:val="00FD15C5"/>
    <w:rsid w:val="00FD6592"/>
    <w:rsid w:val="00FD72D9"/>
    <w:rsid w:val="00FE1C94"/>
    <w:rsid w:val="00FE44CD"/>
    <w:rsid w:val="00FF0D13"/>
    <w:rsid w:val="00FF0F26"/>
    <w:rsid w:val="00FF0F46"/>
    <w:rsid w:val="00FF774C"/>
    <w:rsid w:val="00FF7A47"/>
    <w:rsid w:val="13B955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link w:val="26"/>
    <w:qFormat/>
    <w:uiPriority w:val="1"/>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9"/>
    <w:semiHidden/>
    <w:qFormat/>
    <w:uiPriority w:val="99"/>
    <w:rPr>
      <w:rFonts w:ascii="Tahoma" w:hAnsi="Tahoma" w:cs="Tahoma"/>
      <w:sz w:val="16"/>
      <w:szCs w:val="16"/>
    </w:rPr>
  </w:style>
  <w:style w:type="paragraph" w:styleId="9">
    <w:name w:val="Body Text"/>
    <w:basedOn w:val="1"/>
    <w:link w:val="27"/>
    <w:qFormat/>
    <w:uiPriority w:val="1"/>
    <w:pPr>
      <w:widowControl w:val="0"/>
      <w:tabs>
        <w:tab w:val="clear" w:pos="284"/>
      </w:tabs>
      <w:autoSpaceDE w:val="0"/>
      <w:autoSpaceDN w:val="0"/>
      <w:adjustRightInd w:val="0"/>
      <w:jc w:val="left"/>
    </w:pPr>
    <w:rPr>
      <w:rFonts w:eastAsiaTheme="minorEastAsia"/>
      <w:szCs w:val="22"/>
      <w:lang w:val="el-GR" w:eastAsia="el-GR"/>
    </w:rPr>
  </w:style>
  <w:style w:type="paragraph" w:styleId="10">
    <w:name w:val="Body Text 2"/>
    <w:basedOn w:val="1"/>
    <w:link w:val="33"/>
    <w:semiHidden/>
    <w:unhideWhenUsed/>
    <w:qFormat/>
    <w:uiPriority w:val="0"/>
    <w:pPr>
      <w:spacing w:after="120" w:line="480" w:lineRule="auto"/>
    </w:pPr>
  </w:style>
  <w:style w:type="character" w:styleId="11">
    <w:name w:val="annotation reference"/>
    <w:qFormat/>
    <w:uiPriority w:val="99"/>
    <w:rPr>
      <w:sz w:val="16"/>
      <w:szCs w:val="16"/>
    </w:rPr>
  </w:style>
  <w:style w:type="paragraph" w:styleId="12">
    <w:name w:val="annotation text"/>
    <w:basedOn w:val="1"/>
    <w:link w:val="30"/>
    <w:semiHidden/>
    <w:qFormat/>
    <w:uiPriority w:val="99"/>
    <w:rPr>
      <w:sz w:val="20"/>
      <w:szCs w:val="20"/>
    </w:rPr>
  </w:style>
  <w:style w:type="paragraph" w:styleId="13">
    <w:name w:val="annotation subject"/>
    <w:basedOn w:val="12"/>
    <w:next w:val="12"/>
    <w:link w:val="31"/>
    <w:semiHidden/>
    <w:qFormat/>
    <w:uiPriority w:val="99"/>
    <w:rPr>
      <w:b/>
      <w:bCs/>
    </w:rPr>
  </w:style>
  <w:style w:type="paragraph" w:styleId="14">
    <w:name w:val="footer"/>
    <w:basedOn w:val="1"/>
    <w:link w:val="19"/>
    <w:qFormat/>
    <w:uiPriority w:val="99"/>
    <w:pPr>
      <w:tabs>
        <w:tab w:val="center" w:pos="4536"/>
        <w:tab w:val="right" w:pos="9072"/>
        <w:tab w:val="clear" w:pos="284"/>
      </w:tabs>
    </w:pPr>
  </w:style>
  <w:style w:type="paragraph" w:styleId="15">
    <w:name w:val="header"/>
    <w:basedOn w:val="1"/>
    <w:link w:val="25"/>
    <w:qFormat/>
    <w:uiPriority w:val="0"/>
    <w:pPr>
      <w:tabs>
        <w:tab w:val="center" w:pos="4536"/>
        <w:tab w:val="right" w:pos="9072"/>
        <w:tab w:val="clear" w:pos="284"/>
      </w:tabs>
    </w:pPr>
  </w:style>
  <w:style w:type="character" w:styleId="16">
    <w:name w:val="Hyperlink"/>
    <w:basedOn w:val="6"/>
    <w:qFormat/>
    <w:uiPriority w:val="0"/>
    <w:rPr>
      <w:color w:val="0000FF" w:themeColor="hyperlink"/>
      <w:u w:val="single"/>
      <w14:textFill>
        <w14:solidFill>
          <w14:schemeClr w14:val="hlink"/>
        </w14:solidFill>
      </w14:textFill>
    </w:rPr>
  </w:style>
  <w:style w:type="character" w:styleId="17">
    <w:name w:val="page number"/>
    <w:basedOn w:val="6"/>
    <w:qFormat/>
    <w:uiPriority w:val="0"/>
  </w:style>
  <w:style w:type="table" w:styleId="18">
    <w:name w:val="Table Grid"/>
    <w:basedOn w:val="7"/>
    <w:qFormat/>
    <w:uiPriority w:val="39"/>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Footer Char"/>
    <w:basedOn w:val="6"/>
    <w:link w:val="14"/>
    <w:qFormat/>
    <w:uiPriority w:val="99"/>
    <w:rPr>
      <w:rFonts w:ascii="Humanist777" w:hAnsi="Humanist777"/>
      <w:sz w:val="24"/>
      <w:szCs w:val="24"/>
    </w:rPr>
  </w:style>
  <w:style w:type="paragraph" w:customStyle="1" w:styleId="20">
    <w:name w:val="NASLOV 123"/>
    <w:basedOn w:val="1"/>
    <w:qFormat/>
    <w:uiPriority w:val="0"/>
    <w:pPr>
      <w:spacing w:before="200" w:after="200"/>
      <w:jc w:val="left"/>
    </w:pPr>
    <w:rPr>
      <w:b/>
      <w:szCs w:val="22"/>
    </w:rPr>
  </w:style>
  <w:style w:type="paragraph" w:styleId="21">
    <w:name w:val="List Paragraph"/>
    <w:basedOn w:val="1"/>
    <w:qFormat/>
    <w:uiPriority w:val="1"/>
    <w:pPr>
      <w:ind w:left="720"/>
      <w:contextualSpacing/>
    </w:pPr>
  </w:style>
  <w:style w:type="character" w:customStyle="1" w:styleId="22">
    <w:name w:val="viiyi"/>
    <w:basedOn w:val="6"/>
    <w:qFormat/>
    <w:uiPriority w:val="0"/>
  </w:style>
  <w:style w:type="character" w:customStyle="1" w:styleId="23">
    <w:name w:val="jlqj4b"/>
    <w:basedOn w:val="6"/>
    <w:qFormat/>
    <w:uiPriority w:val="0"/>
  </w:style>
  <w:style w:type="table" w:customStyle="1" w:styleId="24">
    <w:name w:val="Table Grid1"/>
    <w:basedOn w:val="7"/>
    <w:qFormat/>
    <w:uiPriority w:val="39"/>
    <w:pPr>
      <w:widowControl w:val="0"/>
      <w:autoSpaceDE w:val="0"/>
      <w:autoSpaceDN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Header Char"/>
    <w:basedOn w:val="6"/>
    <w:link w:val="15"/>
    <w:qFormat/>
    <w:uiPriority w:val="99"/>
    <w:rPr>
      <w:sz w:val="22"/>
      <w:szCs w:val="24"/>
    </w:rPr>
  </w:style>
  <w:style w:type="character" w:customStyle="1" w:styleId="26">
    <w:name w:val="Heading 1 Char"/>
    <w:basedOn w:val="6"/>
    <w:link w:val="2"/>
    <w:qFormat/>
    <w:uiPriority w:val="1"/>
    <w:rPr>
      <w:rFonts w:ascii="Arial (W1)" w:hAnsi="Arial (W1)" w:cs="Arial"/>
      <w:b/>
      <w:bCs/>
      <w:i/>
      <w:iCs/>
      <w:sz w:val="32"/>
      <w:szCs w:val="24"/>
      <w:u w:val="single"/>
      <w:lang w:val="sr-Latn-CS"/>
    </w:rPr>
  </w:style>
  <w:style w:type="character" w:customStyle="1" w:styleId="27">
    <w:name w:val="Body Text Char"/>
    <w:basedOn w:val="6"/>
    <w:link w:val="9"/>
    <w:qFormat/>
    <w:uiPriority w:val="1"/>
    <w:rPr>
      <w:rFonts w:eastAsiaTheme="minorEastAsia"/>
      <w:sz w:val="22"/>
      <w:szCs w:val="22"/>
      <w:lang w:val="el-GR" w:eastAsia="el-GR"/>
    </w:rPr>
  </w:style>
  <w:style w:type="paragraph" w:customStyle="1" w:styleId="28">
    <w:name w:val="Table Paragraph"/>
    <w:basedOn w:val="1"/>
    <w:qFormat/>
    <w:uiPriority w:val="1"/>
    <w:pPr>
      <w:widowControl w:val="0"/>
      <w:tabs>
        <w:tab w:val="clear" w:pos="284"/>
      </w:tabs>
      <w:autoSpaceDE w:val="0"/>
      <w:autoSpaceDN w:val="0"/>
      <w:adjustRightInd w:val="0"/>
      <w:spacing w:line="251" w:lineRule="exact"/>
      <w:ind w:left="103" w:right="131"/>
      <w:jc w:val="center"/>
    </w:pPr>
    <w:rPr>
      <w:rFonts w:eastAsiaTheme="minorEastAsia"/>
      <w:sz w:val="24"/>
      <w:lang w:val="el-GR" w:eastAsia="el-GR"/>
    </w:rPr>
  </w:style>
  <w:style w:type="character" w:customStyle="1" w:styleId="29">
    <w:name w:val="Balloon Text Char"/>
    <w:basedOn w:val="6"/>
    <w:link w:val="8"/>
    <w:semiHidden/>
    <w:qFormat/>
    <w:uiPriority w:val="99"/>
    <w:rPr>
      <w:rFonts w:ascii="Tahoma" w:hAnsi="Tahoma" w:cs="Tahoma"/>
      <w:sz w:val="16"/>
      <w:szCs w:val="16"/>
    </w:rPr>
  </w:style>
  <w:style w:type="character" w:customStyle="1" w:styleId="30">
    <w:name w:val="Comment Text Char"/>
    <w:basedOn w:val="6"/>
    <w:link w:val="12"/>
    <w:semiHidden/>
    <w:qFormat/>
    <w:uiPriority w:val="99"/>
  </w:style>
  <w:style w:type="character" w:customStyle="1" w:styleId="31">
    <w:name w:val="Comment Subject Char"/>
    <w:basedOn w:val="30"/>
    <w:link w:val="13"/>
    <w:semiHidden/>
    <w:qFormat/>
    <w:uiPriority w:val="99"/>
    <w:rPr>
      <w:b/>
      <w:bCs/>
    </w:rPr>
  </w:style>
  <w:style w:type="paragraph" w:customStyle="1" w:styleId="32">
    <w:name w:val="Revision"/>
    <w:hidden/>
    <w:semiHidden/>
    <w:qFormat/>
    <w:uiPriority w:val="99"/>
    <w:rPr>
      <w:rFonts w:ascii="Times New Roman" w:hAnsi="Times New Roman" w:cs="Times New Roman" w:eastAsiaTheme="minorEastAsia"/>
      <w:sz w:val="24"/>
      <w:szCs w:val="24"/>
      <w:lang w:val="el-GR" w:eastAsia="el-GR" w:bidi="ar-SA"/>
    </w:rPr>
  </w:style>
  <w:style w:type="character" w:customStyle="1" w:styleId="33">
    <w:name w:val="Body Text 2 Char"/>
    <w:basedOn w:val="6"/>
    <w:link w:val="10"/>
    <w:semiHidden/>
    <w:qFormat/>
    <w:uiPriority w:val="0"/>
    <w:rPr>
      <w:sz w:val="22"/>
      <w:szCs w:val="24"/>
    </w:rPr>
  </w:style>
  <w:style w:type="character" w:customStyle="1" w:styleId="34">
    <w:name w:val="Header Char1"/>
    <w:semiHidden/>
    <w:qFormat/>
    <w:locked/>
    <w:uiPriority w:val="0"/>
    <w:rPr>
      <w:rFonts w:ascii="MAC C Swiss" w:hAnsi="MAC C Swiss"/>
      <w:sz w:val="24"/>
      <w:lang w:val="en-US" w:eastAsia="en-US"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6152B9F-85A1-4069-A7DE-F74AB2529603}">
  <ds:schemaRefs/>
</ds:datastoreItem>
</file>

<file path=docProps/app.xml><?xml version="1.0" encoding="utf-8"?>
<Properties xmlns="http://schemas.openxmlformats.org/officeDocument/2006/extended-properties" xmlns:vt="http://schemas.openxmlformats.org/officeDocument/2006/docPropsVTypes">
  <Template>Normal</Template>
  <Pages>13</Pages>
  <Words>11372</Words>
  <Characters>64821</Characters>
  <Lines>540</Lines>
  <Paragraphs>152</Paragraphs>
  <TotalTime>7</TotalTime>
  <ScaleCrop>false</ScaleCrop>
  <LinksUpToDate>false</LinksUpToDate>
  <CharactersWithSpaces>76041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2024-04-10T09:14:00Z</dcterms:created>
  <dc:creator>TANJANE</dc:creator>
  <cp:lastModifiedBy>Haris</cp:lastModifiedBy>
  <cp:lastPrinted>2022-02-16T07:46:00Z</cp:lastPrinted>
  <dcterms:modified xsi:type="dcterms:W3CDTF">2025-02-21T15:44:42Z</dcterms:modified>
  <dc:title>SAŽETAK KARAKTERISTIKA LEKA</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FA1F59AF6278414E95C45678D0046E31_13</vt:lpwstr>
  </property>
</Properties>
</file>