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2B1A2">
      <w:pPr>
        <w:shd w:val="clear" w:color="auto" w:fill="FFFFFF"/>
        <w:jc w:val="center"/>
        <w:rPr>
          <w:rFonts w:ascii="Microsoft Sans Serif" w:hAnsi="Microsoft Sans Serif" w:cs="Microsoft Sans Serif"/>
          <w:b/>
          <w:bCs/>
          <w:lang w:val="bs-Latn-BA"/>
        </w:rPr>
      </w:pPr>
      <w:bookmarkStart w:id="0" w:name="_GoBack"/>
      <w:bookmarkEnd w:id="0"/>
      <w:r>
        <w:rPr>
          <w:rFonts w:ascii="Microsoft Sans Serif" w:hAnsi="Microsoft Sans Serif" w:cs="Microsoft Sans Serif"/>
          <w:b/>
          <w:bCs/>
          <w:lang w:val="bs-Latn-BA"/>
        </w:rPr>
        <w:t>UPUTSTVO ZA PACIJENTA</w:t>
      </w:r>
    </w:p>
    <w:p w14:paraId="3AE225E3">
      <w:pPr>
        <w:shd w:val="clear" w:color="auto" w:fill="FFFFFF"/>
        <w:jc w:val="center"/>
        <w:rPr>
          <w:rFonts w:ascii="Microsoft Sans Serif" w:hAnsi="Microsoft Sans Serif" w:cs="Microsoft Sans Serif"/>
          <w:lang w:val="bs-Latn-BA"/>
        </w:rPr>
      </w:pPr>
    </w:p>
    <w:p w14:paraId="48C6757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</w:p>
    <w:p w14:paraId="0ECA9E5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>Flirkano</w:t>
      </w:r>
    </w:p>
    <w:p w14:paraId="7E1D14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5 mg/160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mg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/12,5 mg, film tablete</w:t>
      </w:r>
    </w:p>
    <w:p w14:paraId="6E1C8BE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5 mg/160 mg/25 mg, film tablete</w:t>
      </w:r>
    </w:p>
    <w:p w14:paraId="42155D9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10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mg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/160 mg/12,5 mg, film tablete</w:t>
      </w:r>
    </w:p>
    <w:p w14:paraId="48B584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10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mg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/1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6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0 mg/25 mg, film tablete</w:t>
      </w:r>
    </w:p>
    <w:p w14:paraId="76AA6B8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10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mg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/320 mg/25 mg, film tablete</w:t>
      </w:r>
    </w:p>
    <w:p w14:paraId="64C122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amlodipin/valsartan/hidrohlorotiazid</w:t>
      </w:r>
    </w:p>
    <w:p w14:paraId="30FB7C7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</w:p>
    <w:p w14:paraId="605172E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41A30B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i/>
          <w:iCs/>
          <w:sz w:val="20"/>
          <w:szCs w:val="20"/>
          <w:lang w:val="sr-Latn-BA" w:eastAsia="mk-MK"/>
        </w:rPr>
      </w:pPr>
      <w:r>
        <w:rPr>
          <w:rFonts w:ascii="Microsoft Sans Serif" w:hAnsi="Microsoft Sans Serif" w:eastAsia="Times New Roman" w:cs="Microsoft Sans Serif"/>
          <w:i/>
          <w:iCs/>
          <w:sz w:val="20"/>
          <w:szCs w:val="20"/>
          <w:lang w:val="hr-HR" w:eastAsia="mk-MK"/>
        </w:rPr>
        <w:t>Prije upotrebe lijeka pažljivo pročitajte ovo uputstvo, jer sadr</w:t>
      </w:r>
      <w:r>
        <w:rPr>
          <w:rFonts w:ascii="Microsoft Sans Serif" w:hAnsi="Microsoft Sans Serif" w:eastAsia="Times New Roman" w:cs="Microsoft Sans Serif"/>
          <w:i/>
          <w:iCs/>
          <w:sz w:val="20"/>
          <w:szCs w:val="20"/>
          <w:lang w:val="hr-BA" w:eastAsia="mk-MK"/>
        </w:rPr>
        <w:t>ži informacije koje su važne za Vas</w:t>
      </w:r>
      <w:r>
        <w:rPr>
          <w:rFonts w:ascii="Microsoft Sans Serif" w:hAnsi="Microsoft Sans Serif" w:eastAsia="Times New Roman" w:cs="Microsoft Sans Serif"/>
          <w:i/>
          <w:iCs/>
          <w:sz w:val="20"/>
          <w:szCs w:val="20"/>
          <w:lang w:val="hr-HR" w:eastAsia="mk-MK"/>
        </w:rPr>
        <w:t>.</w:t>
      </w:r>
    </w:p>
    <w:p w14:paraId="27042D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r-Latn-BA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-  Uputstvo sačuvajte. Možda ćete željeti ponovo da ga pročitate.</w:t>
      </w:r>
    </w:p>
    <w:p w14:paraId="665F4E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pl-PL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-  Ako imate dodatnih pitanja, obratite se svom ljekaru ili farmaceutu.</w:t>
      </w:r>
    </w:p>
    <w:p w14:paraId="7160A8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-  Ovaj lijek je propisan lično Vama i ne smijete ga dati drugome. Drugome ovaj lijek može da škodi, čak i ako ima znake bolesti slične Vašima</w:t>
      </w:r>
    </w:p>
    <w:p w14:paraId="241D1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r-Latn-BA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sr-Latn-BA" w:eastAsia="mk-MK"/>
        </w:rPr>
        <w:t xml:space="preserve">-  Ako bilo koje neželjeno djelovanje postane ozbiljno, ili ako primijetite neželjena djelovanja koja ovdje nisu navedena, molimo Vas </w:t>
      </w:r>
      <w:r>
        <w:rPr>
          <w:rFonts w:ascii="Microsoft Sans Serif" w:hAnsi="Microsoft Sans Serif" w:eastAsia="Times New Roman" w:cs="Microsoft Sans Serif"/>
          <w:sz w:val="20"/>
          <w:szCs w:val="20"/>
          <w:lang w:val="bs-Latn-BA" w:eastAsia="mk-MK"/>
        </w:rPr>
        <w:t xml:space="preserve">da to kažete svom </w:t>
      </w:r>
      <w:r>
        <w:rPr>
          <w:rFonts w:ascii="Microsoft Sans Serif" w:hAnsi="Microsoft Sans Serif" w:eastAsia="Times New Roman" w:cs="Microsoft Sans Serif"/>
          <w:sz w:val="20"/>
          <w:szCs w:val="20"/>
          <w:lang w:val="sr-Latn-BA" w:eastAsia="mk-MK"/>
        </w:rPr>
        <w:t xml:space="preserve">ljekaru ili farmaceutu. </w:t>
      </w:r>
    </w:p>
    <w:p w14:paraId="0A43E6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r-Latn-BA" w:eastAsia="mk-MK"/>
        </w:rPr>
      </w:pPr>
    </w:p>
    <w:p w14:paraId="69EC4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 w:eastAsia="mk-MK"/>
        </w:rPr>
        <w:t>Uputstvo sadrži:</w:t>
      </w:r>
    </w:p>
    <w:p w14:paraId="5506C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 w:eastAsia="mk-MK"/>
        </w:rPr>
      </w:pPr>
    </w:p>
    <w:p w14:paraId="277880E9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Šta je lijek </w:t>
      </w:r>
      <w:r>
        <w:rPr>
          <w:rFonts w:ascii="Microsoft Sans Serif" w:hAnsi="Microsoft Sans Serif" w:eastAsia="Times New Roman" w:cs="Microsoft Sans Serif"/>
          <w:bCs/>
          <w:sz w:val="20"/>
          <w:szCs w:val="20"/>
          <w:lang w:val="sv-SE" w:eastAsia="mk-MK"/>
        </w:rPr>
        <w:t>Flirkano</w:t>
      </w:r>
      <w:r>
        <w:rPr>
          <w:rFonts w:ascii="Microsoft Sans Serif" w:hAnsi="Microsoft Sans Serif" w:eastAsia="Times New Roman" w:cs="Microsoft Sans Serif"/>
          <w:bCs/>
          <w:sz w:val="20"/>
          <w:szCs w:val="20"/>
          <w:lang w:val="mk-MK" w:eastAsia="mk-MK"/>
        </w:rPr>
        <w:t xml:space="preserve"> 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i za šta se koristi</w:t>
      </w:r>
    </w:p>
    <w:p w14:paraId="54F6405D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Prije nego </w:t>
      </w:r>
      <w:r>
        <w:rPr>
          <w:rFonts w:ascii="Microsoft Sans Serif" w:hAnsi="Microsoft Sans Serif" w:eastAsia="Times New Roman" w:cs="Microsoft Sans Serif"/>
          <w:sz w:val="20"/>
          <w:szCs w:val="20"/>
          <w:lang w:val="hr-BA" w:eastAsia="mk-MK"/>
        </w:rPr>
        <w:t xml:space="preserve">što 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počnete da uzimate lijek </w:t>
      </w:r>
      <w:r>
        <w:rPr>
          <w:rFonts w:ascii="Microsoft Sans Serif" w:hAnsi="Microsoft Sans Serif" w:eastAsia="Times New Roman" w:cs="Microsoft Sans Serif"/>
          <w:bCs/>
          <w:sz w:val="20"/>
          <w:szCs w:val="20"/>
          <w:lang w:val="en-US" w:eastAsia="mk-MK"/>
        </w:rPr>
        <w:t>Flirkano</w:t>
      </w:r>
      <w:r>
        <w:rPr>
          <w:rFonts w:ascii="Microsoft Sans Serif" w:hAnsi="Microsoft Sans Serif" w:eastAsia="Times New Roman" w:cs="Microsoft Sans Serif"/>
          <w:bCs/>
          <w:sz w:val="20"/>
          <w:szCs w:val="20"/>
          <w:lang w:val="mk-MK" w:eastAsia="mk-MK"/>
        </w:rPr>
        <w:t xml:space="preserve"> </w:t>
      </w:r>
    </w:p>
    <w:p w14:paraId="061001D6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icrosoft Sans Serif" w:hAnsi="Microsoft Sans Serif" w:eastAsia="Times New Roman" w:cs="Microsoft Sans Serif"/>
          <w:snapToGrid w:val="0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Kako uzimati lijek </w:t>
      </w:r>
      <w:r>
        <w:rPr>
          <w:rFonts w:ascii="Microsoft Sans Serif" w:hAnsi="Microsoft Sans Serif" w:eastAsia="Times New Roman" w:cs="Microsoft Sans Serif"/>
          <w:bCs/>
          <w:sz w:val="20"/>
          <w:szCs w:val="20"/>
          <w:lang w:val="en-US" w:eastAsia="mk-MK"/>
        </w:rPr>
        <w:t>Flirkano</w:t>
      </w:r>
      <w:r>
        <w:rPr>
          <w:rFonts w:ascii="Microsoft Sans Serif" w:hAnsi="Microsoft Sans Serif" w:eastAsia="Times New Roman" w:cs="Microsoft Sans Serif"/>
          <w:bCs/>
          <w:sz w:val="20"/>
          <w:szCs w:val="20"/>
          <w:lang w:val="mk-MK" w:eastAsia="mk-MK"/>
        </w:rPr>
        <w:t xml:space="preserve"> </w:t>
      </w:r>
    </w:p>
    <w:p w14:paraId="2F231E40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icrosoft Sans Serif" w:hAnsi="Microsoft Sans Serif" w:eastAsia="Times New Roman" w:cs="Microsoft Sans Serif"/>
          <w:snapToGrid w:val="0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napToGrid w:val="0"/>
          <w:sz w:val="20"/>
          <w:szCs w:val="20"/>
          <w:lang w:val="hr-HR" w:eastAsia="mk-MK"/>
        </w:rPr>
        <w:t>Moguća neželjena djelovanja</w:t>
      </w:r>
    </w:p>
    <w:p w14:paraId="714C36DE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Kako čuvati lijek </w:t>
      </w:r>
      <w:r>
        <w:rPr>
          <w:rFonts w:ascii="Microsoft Sans Serif" w:hAnsi="Microsoft Sans Serif" w:eastAsia="Times New Roman" w:cs="Microsoft Sans Serif"/>
          <w:bCs/>
          <w:sz w:val="20"/>
          <w:szCs w:val="20"/>
          <w:lang w:val="en-US" w:eastAsia="mk-MK"/>
        </w:rPr>
        <w:t>Flirkano</w:t>
      </w:r>
      <w:r>
        <w:rPr>
          <w:rFonts w:ascii="Microsoft Sans Serif" w:hAnsi="Microsoft Sans Serif" w:eastAsia="Times New Roman" w:cs="Microsoft Sans Serif"/>
          <w:bCs/>
          <w:sz w:val="20"/>
          <w:szCs w:val="20"/>
          <w:lang w:val="mk-MK" w:eastAsia="mk-MK"/>
        </w:rPr>
        <w:t xml:space="preserve"> </w:t>
      </w:r>
    </w:p>
    <w:p w14:paraId="13E1D6A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Dodatne informacije</w:t>
      </w:r>
    </w:p>
    <w:p w14:paraId="4302983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</w:pPr>
    </w:p>
    <w:p w14:paraId="5596B39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</w:pPr>
    </w:p>
    <w:p w14:paraId="1175D0B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</w:pPr>
    </w:p>
    <w:p w14:paraId="6FD4391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>1. ŠTA JE LIJEK FLIRKANO I ZA ŠTA SE KORISTI</w:t>
      </w:r>
    </w:p>
    <w:p w14:paraId="3BA028C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0A498E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Lijek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sadrži tri aktivne supstance koje se zovu amlodipin, valsartan i hidrohlorotiazid.</w:t>
      </w:r>
    </w:p>
    <w:p w14:paraId="42F231C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Sve ove supstance pomažu u kontroli visokog krvnog pritiska.</w:t>
      </w:r>
    </w:p>
    <w:p w14:paraId="606D417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Amlodipin spada u grupu lijekova koji se zovu „blokatori kalcijumskih kanala“. Amlodipin sprečava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kalcijum da uđe u zidove krvnih sudova čime se sprečava sužavanje krvnih sudova.</w:t>
      </w:r>
    </w:p>
    <w:p w14:paraId="5A76453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Valsartan spada u grupu lijekova koji se zovu „antagonisti receptora angiotenzina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II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“. Angiotenzin II nastaje u organizmu i sužava krvne sudove, čime se povećava krvni pritisak.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Valsartan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eluje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tako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što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blokira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dejstvo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angiotenzina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II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.</w:t>
      </w:r>
    </w:p>
    <w:p w14:paraId="0649D23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Hidrohlorot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iazid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spada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grupu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lijekova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nazivaju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„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tiazidni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diuretici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“.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Hidrohlorot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iazid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pojačava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izlučivanje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urina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što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takođe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snižava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krvni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pritisak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.</w:t>
      </w:r>
    </w:p>
    <w:p w14:paraId="5911E77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Kao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rezultat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tri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mehanizma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krvni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sudovi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opuštaju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krvni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pritisak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smanjuje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.</w:t>
      </w:r>
    </w:p>
    <w:p w14:paraId="1EE97A2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</w:p>
    <w:p w14:paraId="7DFFED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ij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ek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Flirkano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koristi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liječenje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visokog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krvnog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pritiska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odraslih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pacijenata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kojih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krvni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pritisak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već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kontrolom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uzimanjem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amlodipina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valsartana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hidrohlorot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iazida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kojima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odgovara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uzimaju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jednu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tabletu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sadrži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tri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ij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7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.</w:t>
      </w:r>
    </w:p>
    <w:p w14:paraId="430E77D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7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</w:p>
    <w:p w14:paraId="5E3F999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7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</w:p>
    <w:p w14:paraId="48F3D7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2.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 xml:space="preserve">PRIJE NEGO ŠTO POČNETE DA UZIMATE </w:t>
      </w:r>
      <w:r>
        <w:rPr>
          <w:rFonts w:ascii="Microsoft Sans Serif" w:hAnsi="Microsoft Sans Serif" w:cs="Microsoft Sans Serif"/>
          <w:b/>
          <w:sz w:val="20"/>
          <w:szCs w:val="20"/>
          <w:lang w:val="en-US"/>
        </w:rPr>
        <w:t xml:space="preserve">LIJEK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>FLIRKANO</w:t>
      </w:r>
    </w:p>
    <w:p w14:paraId="4DA4D21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</w:pPr>
    </w:p>
    <w:p w14:paraId="471BE36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  <w:rPrChange w:id="173" w:author="Jelena Lalic" w:date="2024-10-25T09:42:00Z">
            <w:rPr>
              <w:rFonts w:ascii="Microsoft Sans Serif" w:hAnsi="Microsoft Sans Serif" w:cs="Microsoft Sans Serif" w:eastAsiaTheme="minorEastAsia"/>
              <w:b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bs-Latn-BA"/>
        </w:rPr>
        <w:t xml:space="preserve">Nemojte uzimati lijek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  <w:rPrChange w:id="174" w:author="Jelena Lalic" w:date="2024-10-25T09:42:00Z">
            <w:rPr>
              <w:rFonts w:ascii="Microsoft Sans Serif" w:hAnsi="Microsoft Sans Serif" w:cs="Microsoft Sans Serif" w:eastAsiaTheme="minorEastAsia"/>
              <w:b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  <w:rPrChange w:id="175" w:author="Jelena Lalic" w:date="2024-10-25T09:42:00Z">
            <w:rPr>
              <w:rFonts w:ascii="Microsoft Sans Serif" w:hAnsi="Microsoft Sans Serif" w:cs="Microsoft Sans Serif" w:eastAsiaTheme="minorEastAsia"/>
              <w:b/>
              <w:sz w:val="20"/>
              <w:szCs w:val="20"/>
              <w:lang w:val="en-US" w:eastAsia="el-GR"/>
            </w:rPr>
          </w:rPrChange>
        </w:rPr>
        <w:t>ako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  <w:rPrChange w:id="176" w:author="Jelena Lalic" w:date="2024-10-25T09:42:00Z">
            <w:rPr>
              <w:rFonts w:ascii="Microsoft Sans Serif" w:hAnsi="Microsoft Sans Serif" w:cs="Microsoft Sans Serif" w:eastAsiaTheme="minorEastAsia"/>
              <w:b/>
              <w:sz w:val="20"/>
              <w:szCs w:val="20"/>
              <w:lang w:val="en-US" w:eastAsia="el-GR"/>
            </w:rPr>
          </w:rPrChange>
        </w:rPr>
        <w:t>:</w:t>
      </w:r>
    </w:p>
    <w:p w14:paraId="23CBE15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  <w:rPrChange w:id="177" w:author="Jelena Lalic" w:date="2024-10-25T09:42:00Z">
            <w:rPr>
              <w:rFonts w:ascii="Microsoft Sans Serif" w:hAnsi="Microsoft Sans Serif" w:cs="Microsoft Sans Serif" w:eastAsiaTheme="minorEastAsia"/>
              <w:b/>
              <w:sz w:val="20"/>
              <w:szCs w:val="20"/>
              <w:lang w:val="en-US" w:eastAsia="el-GR"/>
            </w:rPr>
          </w:rPrChange>
        </w:rPr>
      </w:pPr>
    </w:p>
    <w:p w14:paraId="13F0426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7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7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trudni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više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3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mjeseca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(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takođe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preporučuje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izb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egavanje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uzimanja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ij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Flirkano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ranoj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trudnoći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–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pogledajte dio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rudnoća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)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2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,</w:t>
      </w:r>
    </w:p>
    <w:p w14:paraId="0330750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ste alergični na amlodipin ili na bilo koji drugi blokator kalcijumskih kanala,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valsartan,</w:t>
      </w:r>
    </w:p>
    <w:p w14:paraId="7505B6C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hidrohlorotiazid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derivate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sulfonamida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lijekovi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koji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koriste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infekcija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grudima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urinarnih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infekcija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bilo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koju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pomo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supstanci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ovog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navedene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dijelu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6),</w:t>
      </w:r>
    </w:p>
    <w:p w14:paraId="7741BD1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mislite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alergi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nemojte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uzimati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lijek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Flirkano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razgovarajte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svojim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ljekarom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,</w:t>
      </w:r>
    </w:p>
    <w:p w14:paraId="3000398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imate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jetre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puteva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jetri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bilijarna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ciroza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dovodi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nagomilavanja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jetri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holestaza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),</w:t>
      </w:r>
    </w:p>
    <w:p w14:paraId="13ABDAF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imate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bubrega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idete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dijalizu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,</w:t>
      </w:r>
    </w:p>
    <w:p w14:paraId="42FC174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mokrite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anurija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),</w:t>
      </w:r>
    </w:p>
    <w:p w14:paraId="5C1638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Vam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koncentracija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kalijuma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natrijuma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krvi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suvi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mala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uprkos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terapiji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pove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anje</w:t>
      </w:r>
    </w:p>
    <w:p w14:paraId="5B7E2B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koncentracije kalijuma ili natrijuma u krvi,</w:t>
      </w:r>
    </w:p>
    <w:p w14:paraId="124DDE5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Vam je koncentracija kalcijuma u krvi suviše visoka uprkos terapiji za smanjenje koncentracije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kalcijuma u krvi,</w:t>
      </w:r>
    </w:p>
    <w:p w14:paraId="505769E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imate giht (kristale mokraćne kiseline u zglobovima),</w:t>
      </w:r>
    </w:p>
    <w:p w14:paraId="4486828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imate izrazito nizak krvni pritisak (hipotenzija),</w:t>
      </w:r>
    </w:p>
    <w:p w14:paraId="774A7D6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imate suženje aortnog zaliska (stenoza aorte) ili kardiogeni šok (stanje u kome srce ne može 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snabdjeva organizam dovol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nom količinom krvi),</w:t>
      </w:r>
    </w:p>
    <w:p w14:paraId="7FBA157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bolujete od slabosti (insuficijencije) srca nakon srčanog udara,</w:t>
      </w:r>
    </w:p>
    <w:p w14:paraId="20D6348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imate dijabetes ili poremećaj u radu bubrega i ako uzimate lijekove za snižavanje krvnog pritiska koji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sadrže aliskiren.</w:t>
      </w:r>
    </w:p>
    <w:p w14:paraId="54A8C3E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696F5D1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 xml:space="preserve">Ako se nešto od navedenog odnosi na Vas, nemojte uzimati lijek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 xml:space="preserve"> i razgovarajte sa svojim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 xml:space="preserve"> ljekarom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>.</w:t>
      </w:r>
    </w:p>
    <w:p w14:paraId="7053FB3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</w:p>
    <w:p w14:paraId="60D9A3C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>Upozorenja i mjere opreza</w:t>
      </w:r>
    </w:p>
    <w:p w14:paraId="186DF77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</w:p>
    <w:p w14:paraId="4DBB841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Razgovarajte sa ljekarom ili farmaceutom prije nego što uzmete lijek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Flirkano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ako:</w:t>
      </w:r>
    </w:p>
    <w:p w14:paraId="700866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</w:p>
    <w:p w14:paraId="2DC6795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imate malu koncentraciju kalijuma ili magnezijuma u krvi (sa simptomima kao što su slabost mišića,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grčevi u mišićima, nepravilan srčani ritam ili bez ovih simptoma),</w:t>
      </w:r>
    </w:p>
    <w:p w14:paraId="3229A71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imate malu koncentraciju natrijuma u krvi (sa simptomima kao što su zamor, zbunjenost, grčenje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mišića, konvulzije ili bez ovih simptoma),</w:t>
      </w:r>
    </w:p>
    <w:p w14:paraId="02FB14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imate veliku koncentraciju kalcijuma u krvi (sa simptomima kao što su mučnina, povraćanje, otežano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pražnjenje creva, bol u stomaku, često mokrenje, žeđ, slabost i grčenje mišića ili bez ovih simptoma),</w:t>
      </w:r>
    </w:p>
    <w:p w14:paraId="7547126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imate probleme sa bubrezima, ako Vam je presađen bubreg ili ako Vam je rečeno da imate suženje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bubrežnih arterija,</w:t>
      </w:r>
    </w:p>
    <w:p w14:paraId="429B103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imate problema sa jetrom,</w:t>
      </w:r>
    </w:p>
    <w:p w14:paraId="51C9909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imate ili ako ste ranije imali slabost srca ili koronarnu arterijsku bolest, naročito ako Vam je propisana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maksimalna doza lijeka Flirkano (10mg/320 mg/25 mg),</w:t>
      </w:r>
    </w:p>
    <w:p w14:paraId="3CBD4B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2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ste imali srčani udar. Pažl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 xml:space="preserve">ivo se pridržavajte uputstava ljekara za početne doze.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2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Ljekar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2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2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će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2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2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možda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2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2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prov</w:t>
      </w:r>
      <w:ins w:id="229" w:author="Jelena Lalic" w:date="2024-04-10T11:48:00Z">
        <w:r>
          <w:rPr>
            <w:rFonts w:ascii="Microsoft Sans Serif" w:hAnsi="Microsoft Sans Serif" w:cs="Microsoft Sans Serif" w:eastAsiaTheme="minorEastAsia"/>
            <w:sz w:val="20"/>
            <w:szCs w:val="20"/>
            <w:lang w:val="sr-Latn-RS" w:eastAsia="el-GR"/>
            <w:rPrChange w:id="230" w:author="Jelena Lalic" w:date="2024-10-25T09:42:00Z">
              <w:rPr>
                <w:rFonts w:ascii="Microsoft Sans Serif" w:hAnsi="Microsoft Sans Serif" w:cs="Microsoft Sans Serif" w:eastAsiaTheme="minorEastAsia"/>
                <w:sz w:val="20"/>
                <w:szCs w:val="20"/>
                <w:lang w:val="en-US" w:eastAsia="el-GR"/>
              </w:rPr>
            </w:rPrChange>
          </w:rPr>
          <w:t>j</w:t>
        </w:r>
      </w:ins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eriti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funkciju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Vaših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bubrega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,</w:t>
      </w:r>
    </w:p>
    <w:p w14:paraId="4506220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V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ljekar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rekao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imate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suženje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srčanih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zalistaka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zove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„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stenoza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aorte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mitralna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stenoza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“)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debl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srčanog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mišića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izm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enjena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povećana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naziva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„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opstruktivna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hipertrofična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kardiomiopatija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“),</w:t>
      </w:r>
    </w:p>
    <w:p w14:paraId="175426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bolujete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hiperaldosteronizma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.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kojem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nadbubrežne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žl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ij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ezde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proizvode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previše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hormona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aldosterona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4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.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Ako se ovo odnosi na Vas, primjena lijeka Flirkano se ne preporučuje,</w:t>
      </w:r>
    </w:p>
    <w:p w14:paraId="125CCDA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imate obol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enje koje se zove sistemski eritemski lupus (naziva se još i „lupus“ ili „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SLE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“),</w:t>
      </w:r>
    </w:p>
    <w:p w14:paraId="0D49935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imate šećernu bolest (visok nivo šećera u krvi),</w:t>
      </w:r>
    </w:p>
    <w:p w14:paraId="5AA597F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imate visok nivo holesterola ili triglicerida u krvi,</w:t>
      </w:r>
    </w:p>
    <w:p w14:paraId="1294D0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Vam se javl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aju reakcije u vidu osipa na koži nakon izlaganja suncu,</w:t>
      </w:r>
    </w:p>
    <w:p w14:paraId="793BE2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imali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alergijske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reakcije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druge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lijekove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snižavanje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visokog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krvnog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pritiska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diuretike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vrsta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lijekova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poznata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kao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„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tablete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izbacivanje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vode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“),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naročito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bolujete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astme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alergija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,</w:t>
      </w:r>
    </w:p>
    <w:p w14:paraId="09797CD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ste bili bolesni (povraćanje ili dijareja),</w:t>
      </w:r>
    </w:p>
    <w:p w14:paraId="16462A9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Vam se javilo oticanje, prije svega lica i grla, tokom uzimanja drugih lijekova (ukl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učujući i inhibitore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angiotenzin konvertujućeg enzima). Ako Vam se jave ovi simptomi, prestanite sa uzimanjem lijeka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Flirkano i odmah se obratite ljekaru.</w:t>
      </w:r>
    </w:p>
    <w:p w14:paraId="14B702F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Nemojte nikada više da uzimate lijek Flirkano.</w:t>
      </w:r>
    </w:p>
    <w:p w14:paraId="4BF9CD2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osjetite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vrtoglavicu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/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nesv</w:t>
      </w:r>
      <w:ins w:id="400" w:author="Jelena Lalic" w:date="2024-10-25T10:41:00Z">
        <w:r>
          <w:rPr>
            <w:rFonts w:ascii="Microsoft Sans Serif" w:hAnsi="Microsoft Sans Serif" w:cs="Microsoft Sans Serif" w:eastAsiaTheme="minorEastAsia"/>
            <w:sz w:val="20"/>
            <w:szCs w:val="20"/>
            <w:lang w:val="en-US" w:eastAsia="el-GR"/>
          </w:rPr>
          <w:t>j</w:t>
        </w:r>
      </w:ins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esticu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tokom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terapije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lijekom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Flirkano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recite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</w:t>
      </w:r>
      <w:ins w:id="401" w:author="Jelena Lalic" w:date="2024-10-25T10:41:00Z">
        <w:r>
          <w:rPr>
            <w:rFonts w:ascii="Microsoft Sans Serif" w:hAnsi="Microsoft Sans Serif" w:cs="Microsoft Sans Serif" w:eastAsiaTheme="minorEastAsia"/>
            <w:sz w:val="20"/>
            <w:szCs w:val="20"/>
            <w:lang w:val="en-US" w:eastAsia="el-GR"/>
          </w:rPr>
          <w:t>ij</w:t>
        </w:r>
      </w:ins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svom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ljekaru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,</w:t>
      </w:r>
    </w:p>
    <w:p w14:paraId="493FD1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dođe do slabl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enja vida ili bola u oku. Ovo mogu biti simptomi nakupljanja tečnosti u sloju oka u kojem su smješteni krvni sudovi (efuzije horoide) ili povećanog očnog pritiska i mogu 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javiti u roku od nekoliko sati do nedel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 dana od trenutka uzimanja lijeka Flirkano. Ako se ne liječi, ovo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stanje može dovesti do trajnog oštećenja vida. 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ko ste ranije imali alergije na penicilin ili sulfonamide, u većem ste riziku da Vam se javi ova reakcija,</w:t>
      </w:r>
    </w:p>
    <w:p w14:paraId="304B185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uzimate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bilo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koji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sljede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lijekova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koji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koriste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visokog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krvnog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pritiska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:</w:t>
      </w:r>
    </w:p>
    <w:p w14:paraId="4BF142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ACE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inhibitori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primjer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enalapril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lisinopril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ramipril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naro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ito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imate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probleme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bubrezima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povezane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dijabetesom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,</w:t>
      </w:r>
    </w:p>
    <w:p w14:paraId="018E4FB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aliskiren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,</w:t>
      </w:r>
    </w:p>
    <w:p w14:paraId="4B955D4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imali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kancer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rak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Vam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pojavi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neo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ekivana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lezija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promjena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tokom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.</w:t>
      </w:r>
    </w:p>
    <w:p w14:paraId="3C2823F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hidrohlorotiazidom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naro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ito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dugotrajna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primjena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uz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visoke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doze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pove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rizik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nekih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vrsta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kancera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raka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usana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nemelanomski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kancer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).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titite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svoju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izlaganja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suncu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UV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zracima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vrijeme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uzimanja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Flirkano.</w:t>
      </w:r>
    </w:p>
    <w:p w14:paraId="6B92F660">
      <w:pPr>
        <w:kinsoku w:val="0"/>
        <w:overflowPunct w:val="0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imali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probleme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disanjem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pluc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́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uklju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ujuc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́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upalu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nost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pluc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́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nakon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uzimanja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hidrohlorotiazida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pro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losti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Vam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javi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ozbiljno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kratak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dah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ote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ano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disanje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nakon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uzimanja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lijeka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Flirkano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odmah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potra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medicinsku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pomoc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́.</w:t>
      </w:r>
    </w:p>
    <w:p w14:paraId="3AD5E4E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Ljekar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provjerava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funkciju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bubrega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krvni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pritisak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koncentraciju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elektrolita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npr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.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kalijuma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krvi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redovnim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intervalima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.</w:t>
      </w:r>
    </w:p>
    <w:p w14:paraId="058CED7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</w:p>
    <w:p w14:paraId="3ABB68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02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Pogledajte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03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04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informacije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05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06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07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nalaze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08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09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dijelu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10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11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naslovom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12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„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 xml:space="preserve">Nemojte uzimati lijek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13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14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“</w:t>
      </w:r>
      <w:ins w:id="415" w:author="Jelena Lalic" w:date="2024-04-10T11:53:00Z">
        <w:r>
          <w:rPr>
            <w:rFonts w:ascii="Microsoft Sans Serif" w:hAnsi="Microsoft Sans Serif" w:cs="Microsoft Sans Serif" w:eastAsiaTheme="minorEastAsia"/>
            <w:sz w:val="20"/>
            <w:szCs w:val="20"/>
            <w:lang w:val="sr-Cyrl-RS" w:eastAsia="el-GR"/>
            <w:rPrChange w:id="416" w:author="Jelena Lalic" w:date="2024-04-10T11:53:00Z">
              <w:rPr>
                <w:rFonts w:ascii="Microsoft Sans Serif" w:hAnsi="Microsoft Sans Serif" w:cs="Microsoft Sans Serif" w:eastAsiaTheme="minorEastAsia"/>
                <w:sz w:val="20"/>
                <w:szCs w:val="20"/>
                <w:lang w:val="en-US" w:eastAsia="el-GR"/>
              </w:rPr>
            </w:rPrChange>
          </w:rPr>
          <w:t>.</w:t>
        </w:r>
      </w:ins>
    </w:p>
    <w:p w14:paraId="429A720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17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</w:p>
    <w:p w14:paraId="3A1470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>Razgovarajte sa ljekarom ako se bilo šta od navedenog odnosi na Vas.</w:t>
      </w:r>
    </w:p>
    <w:p w14:paraId="3D32537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</w:p>
    <w:p w14:paraId="4EB7E64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>Djeca i adolescenti</w:t>
      </w:r>
    </w:p>
    <w:p w14:paraId="000AE00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Ne preporučuje se upotreba lijeka Flirkano kod djece i adolescenata uzrasta do 18 godina.</w:t>
      </w:r>
    </w:p>
    <w:p w14:paraId="3C4248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</w:p>
    <w:p w14:paraId="55F2F11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>Starije osobe (starosti 65 godina i više)</w:t>
      </w:r>
    </w:p>
    <w:p w14:paraId="641842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 xml:space="preserve">Lijek Flirkano mogu koristiti osobe starosti 65 godina i više u istim dozama </w:t>
      </w:r>
      <w:ins w:id="418" w:author="Jelena Lalic" w:date="2024-10-25T10:48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t xml:space="preserve">i na isti način </w:t>
        </w:r>
      </w:ins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 xml:space="preserve">kao </w:t>
      </w:r>
      <w:del w:id="419" w:author="Jelena Lalic" w:date="2024-10-25T10:48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delText xml:space="preserve">i kod </w:delText>
        </w:r>
      </w:del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drug</w:t>
      </w:r>
      <w:ins w:id="420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t>e</w:t>
        </w:r>
      </w:ins>
      <w:del w:id="421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delText>ih</w:delText>
        </w:r>
      </w:del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 xml:space="preserve"> odrasl</w:t>
      </w:r>
      <w:ins w:id="422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t>e</w:t>
        </w:r>
      </w:ins>
      <w:del w:id="423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delText>ih</w:delText>
        </w:r>
      </w:del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 xml:space="preserve"> osob</w:t>
      </w:r>
      <w:ins w:id="424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t>e</w:t>
        </w:r>
      </w:ins>
      <w:del w:id="425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delText>a</w:delText>
        </w:r>
      </w:del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del w:id="426" w:author="Jelena Lalic" w:date="2024-10-25T10:48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delText xml:space="preserve">i na isti način </w:delText>
        </w:r>
      </w:del>
      <w:del w:id="427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delText xml:space="preserve">na </w:delText>
        </w:r>
      </w:del>
      <w:ins w:id="428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t xml:space="preserve"> </w:t>
        </w:r>
      </w:ins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koj</w:t>
      </w:r>
      <w:ins w:id="429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t>e</w:t>
        </w:r>
      </w:ins>
      <w:del w:id="430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delText>i</w:delText>
        </w:r>
      </w:del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 xml:space="preserve"> su već uzimal</w:t>
      </w:r>
      <w:ins w:id="431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t>e</w:t>
        </w:r>
      </w:ins>
      <w:del w:id="432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delText>i</w:delText>
        </w:r>
      </w:del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 xml:space="preserve"> tri odvojena lijeka koji se zovu amlodipin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valsartan i hidrohlorotiazid.</w:t>
      </w:r>
    </w:p>
    <w:p w14:paraId="11B22F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Stariji pacijenti, naročito oni koji uzimaju maksimalnu dozu lijeka Flirkano (10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mg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/320mg/25mg) moraju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redovno da provjeravaju svoj krvni pritisak.</w:t>
      </w:r>
    </w:p>
    <w:p w14:paraId="7BD5E9D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</w:p>
    <w:p w14:paraId="5878C5D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bs-Latn-BA"/>
        </w:rPr>
        <w:t xml:space="preserve">Uzimanje drugih lijekova sa lijekom 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  <w:t>Flirkano</w:t>
      </w:r>
    </w:p>
    <w:p w14:paraId="2C4B3A0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Obavijestite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Va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eg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ljekara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farmaceuta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ukoliko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uzimate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donedavno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ste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uzimali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ć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mo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uzimati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bilo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koje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druge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lijekove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.</w:t>
      </w:r>
    </w:p>
    <w:p w14:paraId="5CFCEAD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Ljekar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ć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mo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morati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promijeni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dozu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/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preduzme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druge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mjere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predostro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nosti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.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nekim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slu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ajevima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mo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ć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morati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prestanete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sa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uzimanjem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jednog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od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ovih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lijekova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.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Ovo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naro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ito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va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ako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uzimate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bilo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od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lijekova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navedenih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nastavku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.</w:t>
      </w:r>
    </w:p>
    <w:p w14:paraId="6DCB0A7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</w:pPr>
    </w:p>
    <w:p w14:paraId="215D13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Nemojte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uzimati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ovaj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lijek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sa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sljede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im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lijekovima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:</w:t>
      </w:r>
    </w:p>
    <w:p w14:paraId="0AB2B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litijum (lijek koji se koristi se za liječenje nekih tipova depresije),</w:t>
      </w:r>
    </w:p>
    <w:p w14:paraId="05E96A6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lijekovi ili supstance koje povećavaju koncentraciju kalijuma u krvi. Ovo ukl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učuje suplemente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kalijuma, zamjene za kuhinjsku so koje sadrže kalijum, lijekove koji štede kalijum i heparin,</w:t>
      </w:r>
    </w:p>
    <w:p w14:paraId="66A4C94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3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3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3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ACE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3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3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inhibitori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3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3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aliskiren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pogledajte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informacije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dijelovima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pod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naslovima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„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bs-Latn-BA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 xml:space="preserve">Nemojte uzimati lijek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5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ako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“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„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Upozorenja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mjere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opreza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“).</w:t>
      </w:r>
    </w:p>
    <w:p w14:paraId="5AC9FE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</w:p>
    <w:p w14:paraId="122B170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  <w:t>Lijek Flirkano se mora pažl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  <w:t>ivo koristiti sa:</w:t>
      </w:r>
    </w:p>
    <w:p w14:paraId="1A1FD34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alkoholom, tabletama za spavanje i anesteticima (lijekovima koji se koriste prilikom hirurških i drugih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procedura),</w:t>
      </w:r>
    </w:p>
    <w:p w14:paraId="51F8C2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amantadinom (lijek za terapiju Parkinsonove bolesti, a može se koristiti za liječenje ili prevenciju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određenih obol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enja izazvanih virusima),</w:t>
      </w:r>
    </w:p>
    <w:p w14:paraId="4F4995F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antiholinergicima (lijekovi koji se koriste u terapiji različitih poremećaja kao što su gastrointestinalni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grčevi, spazmi mokraćne bešike, astma, bolest kretanja, mišićni spazmi, Parkinsonova bolest i kao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pomoćno sredstvo kod anestezije),</w:t>
      </w:r>
    </w:p>
    <w:p w14:paraId="550A0D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antikonvulzivima i lijekovima za stabilizaciju raspoloženja koji se koriste za liječenje epilepsije 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bipolarnog poremećaja (npr. karbamazepin, fenobarbital, fenitoin, fosfenitoin, primidon),</w:t>
      </w:r>
    </w:p>
    <w:p w14:paraId="7DAD19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holestiraminom, holestipolom ili drugim smolama (supstance koje se uglavnom koriste za liječenje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velikih nivoa masti (lipida) u krvi),</w:t>
      </w:r>
    </w:p>
    <w:p w14:paraId="74AA4F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simvastatinom (lijek koji se koristi za kontrolu velikih nivoa holesterola),</w:t>
      </w:r>
    </w:p>
    <w:p w14:paraId="44BB779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ciklosporinom (lijek koji se koristi prilikom transplantacije za prevenciju odbacivanja organa ili 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druga stanja, npr.: reumatoidni artritis ili atopični dermatitis),</w:t>
      </w:r>
    </w:p>
    <w:p w14:paraId="66E8D1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citotoksičnim lijekovima (koriste se u terapiji kancera), kao što su metotreksat ili ciklofosfamid,</w:t>
      </w:r>
    </w:p>
    <w:p w14:paraId="0CC0953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digoksinom ili drugim glikozidima digitalisa (lijekovi koji se koriste za liječenje srčanih obol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enja),</w:t>
      </w:r>
    </w:p>
    <w:p w14:paraId="53284D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verapamilom, diltiazemom (lijekovi za terapiju srčanih obol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enja),</w:t>
      </w:r>
    </w:p>
    <w:p w14:paraId="4C2838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kontrastnim sredstvima na bazi joda (koriste se prilikom ispitivanja snimanjem),</w:t>
      </w:r>
    </w:p>
    <w:p w14:paraId="3E0EBB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lijekovima koji se koriste u terapiji šećerne bolesti (lijekovi u obliku tableta kao što je metformin 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insulini),</w:t>
      </w:r>
    </w:p>
    <w:p w14:paraId="563C6A3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lijekovima za liječenje gihta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,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 xml:space="preserve"> kao što je alopurinol,</w:t>
      </w:r>
    </w:p>
    <w:p w14:paraId="66C3300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lijekovima koji mogu da povećaju koncentraciju šećera u krvi (beta blokatori, diazoksid),</w:t>
      </w:r>
    </w:p>
    <w:p w14:paraId="6916159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mogu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izazovu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„</w:t>
      </w:r>
      <w:r>
        <w:rPr>
          <w:rFonts w:ascii="Microsoft Sans Serif" w:hAnsi="Microsoft Sans Serif" w:cs="Microsoft Sans Serif" w:eastAsiaTheme="minorEastAsia"/>
          <w:i/>
          <w:color w:val="231F20"/>
          <w:sz w:val="20"/>
          <w:szCs w:val="20"/>
          <w:lang w:val="sv-SE" w:eastAsia="el-GR"/>
          <w:rPrChange w:id="484" w:author="Jelena Lalic" w:date="2024-10-25T09:42:00Z">
            <w:rPr>
              <w:rFonts w:ascii="Microsoft Sans Serif" w:hAnsi="Microsoft Sans Serif" w:cs="Microsoft Sans Serif" w:eastAsiaTheme="minorEastAsia"/>
              <w:i/>
              <w:color w:val="231F20"/>
              <w:sz w:val="20"/>
              <w:szCs w:val="20"/>
              <w:lang w:val="en-US" w:eastAsia="el-GR"/>
            </w:rPr>
          </w:rPrChange>
        </w:rPr>
        <w:t>torsades de pointes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“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nepravilan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rad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srca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),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kao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što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antiaritmici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koriste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 liječenje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problema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srcem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)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neki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antipsihotici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,</w:t>
      </w:r>
    </w:p>
    <w:p w14:paraId="0F464F2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mogu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smanje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koncentraciju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natrijuma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krvi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kao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što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antidepresivi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antipsihotici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antiepileptici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,</w:t>
      </w:r>
    </w:p>
    <w:p w14:paraId="1756EE6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mogu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smanje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koncentraciju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kalijuma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krvi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kao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što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diuretici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izbacivanje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vode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)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,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kortikosteroidi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laksativi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amfotericin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penicilin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,</w:t>
      </w:r>
    </w:p>
    <w:p w14:paraId="7D047C1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mogu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povećaju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krvni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pritisak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kao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što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adrenalin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noradrenalin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,</w:t>
      </w:r>
    </w:p>
    <w:p w14:paraId="301A8C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koriste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kod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infekcije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HIV/AIDS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npr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.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ritonavir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indinavir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nelfinavir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),</w:t>
      </w:r>
    </w:p>
    <w:p w14:paraId="058DD3D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liječenje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gl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ivičnih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infekcija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npr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.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ketokonazol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itrakonazol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),</w:t>
      </w:r>
    </w:p>
    <w:p w14:paraId="2D0391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koriste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liječenje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čira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zapal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enja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jednjaku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karbenoksolon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),</w:t>
      </w:r>
    </w:p>
    <w:p w14:paraId="7D030A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koriste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ublažavanje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bola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zapal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enja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naročito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nesteroidni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antiinflamatorni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NSAIL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),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ukl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učujući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selektivne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inhibitore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ciklooksigenaze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-2 (COX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-2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inhibitore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),</w:t>
      </w:r>
    </w:p>
    <w:p w14:paraId="78BFF15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mišićnim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relaksansima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opuštanje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mišića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koriste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tokom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hirurških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intervencija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),</w:t>
      </w:r>
    </w:p>
    <w:p w14:paraId="769A7A0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nitroglicerinom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drugim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nitratima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drugim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nazivaju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„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vazodilatori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“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šire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krvne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sudove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)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,</w:t>
      </w:r>
    </w:p>
    <w:p w14:paraId="1F48869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drugim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koriste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liječenje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visokog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krvnog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pritiska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ukl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učujući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metildopu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,</w:t>
      </w:r>
    </w:p>
    <w:p w14:paraId="3C60D25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rifampicinom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koristi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primjer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liječenje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tuberkuloze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6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),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6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eritromicin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6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6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klaritromicin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6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6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antibiotici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6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)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6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,</w:t>
      </w:r>
    </w:p>
    <w:p w14:paraId="6971E1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kantarionom,</w:t>
      </w:r>
    </w:p>
    <w:p w14:paraId="50E6631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dantrolenom (infuzija za teške poremećaje tjelesne temperature),</w:t>
      </w:r>
    </w:p>
    <w:p w14:paraId="3174622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vitaminom D i solima kalcijuma.</w:t>
      </w:r>
    </w:p>
    <w:p w14:paraId="58E5D16C">
      <w:pPr>
        <w:rPr>
          <w:lang w:val="sv-SE" w:eastAsia="el-GR"/>
        </w:rPr>
      </w:pPr>
    </w:p>
    <w:p w14:paraId="03A00DFB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/>
          <w:bCs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bCs/>
          <w:color w:val="231F20"/>
          <w:sz w:val="20"/>
          <w:szCs w:val="20"/>
          <w:lang w:val="sv-SE" w:eastAsia="el-GR"/>
        </w:rPr>
        <w:t xml:space="preserve">Uzimanje lijeka </w:t>
      </w:r>
      <w:r>
        <w:rPr>
          <w:rFonts w:ascii="Microsoft Sans Serif" w:hAnsi="Microsoft Sans Serif" w:cs="Microsoft Sans Serif" w:eastAsiaTheme="minorEastAsia"/>
          <w:b/>
          <w:bCs/>
          <w:color w:val="231F20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b/>
          <w:bCs/>
          <w:color w:val="231F20"/>
          <w:sz w:val="20"/>
          <w:szCs w:val="20"/>
          <w:lang w:val="sv-SE" w:eastAsia="el-GR"/>
        </w:rPr>
        <w:t xml:space="preserve"> sa hranom, pićem i alkoholom</w:t>
      </w:r>
    </w:p>
    <w:p w14:paraId="2E44FF52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Osobe kojima je propisan lijek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 ne bi smjele da piju sok od grejpfruta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>,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 ni da jedu grejpfrut. Grejpfrut i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sok od grejpfruta mogu da dovedu do povećanja koncentracije aktivnog sastojka amlodipina u krvi, što može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da dovede do nepredvidivog pojačavanja djelovanja lijeka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 na snižavanje krvnog pritiska. Posavjetujte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se sa ljekarom prije konzumiranja alkohola. Alkohol može previše da snizi krvni pritisak i/ili poveća mogućnost pojave vrtoglavica i nesvjestica.</w:t>
      </w:r>
    </w:p>
    <w:p w14:paraId="2803BBEA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</w:pPr>
    </w:p>
    <w:p w14:paraId="324CD2A8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/>
          <w:bCs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bCs/>
          <w:color w:val="231F20"/>
          <w:sz w:val="20"/>
          <w:szCs w:val="20"/>
          <w:lang w:val="sv-SE" w:eastAsia="el-GR"/>
        </w:rPr>
        <w:t>Plodnost, trudnoća i dojenje</w:t>
      </w:r>
    </w:p>
    <w:p w14:paraId="483A37EB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/>
          <w:bCs/>
          <w:color w:val="231F20"/>
          <w:sz w:val="20"/>
          <w:szCs w:val="20"/>
          <w:lang w:val="sv-SE" w:eastAsia="el-GR"/>
        </w:rPr>
      </w:pPr>
    </w:p>
    <w:p w14:paraId="7C8017BF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u w:val="single"/>
          <w:lang w:val="sv-SE" w:eastAsia="el-GR"/>
        </w:rPr>
      </w:pP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u w:val="single"/>
          <w:lang w:val="sv-SE" w:eastAsia="el-GR"/>
        </w:rPr>
        <w:t>Trudnoća</w:t>
      </w:r>
    </w:p>
    <w:p w14:paraId="591BF15F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Morate obavijestiti svog ljekara ako mislite da ste trudni (ili možete da zatrudnite). Ljekar će obično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savjetovati da prestanete da uzimate lijek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 prije nego što zatrudnite ili čim saznate da ste trudni i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savjetovaće Vam da uzimate neki drugi lijek umjesto lijeka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.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>L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Latn-RS" w:eastAsia="el-GR"/>
        </w:rPr>
        <w:t>ij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>ek Flirkano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 se ne preporučuje u ranoj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trudnoći i ne smije se uzimati ako ste trudni više od 3 mjeseca, zato što može ozbil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no da naškodi Vašoj bebi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ako se uzima poslije trećeg mjeseca trudnoće.</w:t>
      </w:r>
    </w:p>
    <w:p w14:paraId="2007B470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</w:pPr>
    </w:p>
    <w:p w14:paraId="62A1E7E1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u w:val="single"/>
          <w:lang w:val="sv-SE" w:eastAsia="el-GR"/>
        </w:rPr>
      </w:pP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u w:val="single"/>
          <w:lang w:val="sv-SE" w:eastAsia="el-GR"/>
        </w:rPr>
        <w:t>Dojenje</w:t>
      </w:r>
    </w:p>
    <w:p w14:paraId="134F89FB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bCs/>
          <w:color w:val="231F20"/>
          <w:sz w:val="20"/>
          <w:szCs w:val="20"/>
          <w:lang w:val="sv-SE" w:eastAsia="el-GR"/>
        </w:rPr>
        <w:t>Obavijestite svog ljekara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 ako dojite bebu ili ako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u w:val="single"/>
          <w:lang w:val="sv-SE" w:eastAsia="el-GR"/>
        </w:rPr>
        <w:t>namjeravate da počnete da dojite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. Pokazalo se da amlodipin u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malim količinama prelazi u mlijeko majke. </w:t>
      </w:r>
    </w:p>
    <w:p w14:paraId="78498F9B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Lijek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 se ne preporučuje majkama koje doje, a ljekar može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da odabere drugu terapiju za Vas ukoliko želite da dojite, naročito ako je Vaša beba novorođenče ili ako je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prevremeno rođena.</w:t>
      </w:r>
    </w:p>
    <w:p w14:paraId="54A0F7B6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</w:pPr>
    </w:p>
    <w:p w14:paraId="2213EEC6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Ako ste trudni ili dojite, mislite da ste trudni ili planirate da imate bebu, pitajte svog ljekara ili farmaceuta za savjet prije nego što uzmete ovaj lijek.</w:t>
      </w:r>
    </w:p>
    <w:p w14:paraId="15D39B2D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</w:p>
    <w:p w14:paraId="7CA3DDFD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>Upravl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>anje vozilima i mašinama</w:t>
      </w:r>
    </w:p>
    <w:p w14:paraId="35883F4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Ovaj lijek može da izazove vrtoglavicu, pospanost, mučninu ili glavobol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u. Ako imate ove simptome, nemojte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upravl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ati vozilom, koristiti alate ni rukovati mašinama.</w:t>
      </w:r>
    </w:p>
    <w:p w14:paraId="46EF5C55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67B5F9CD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 xml:space="preserve"> 3. </w:t>
      </w:r>
      <w:r>
        <w:rPr>
          <w:rFonts w:ascii="Microsoft Sans Serif" w:hAnsi="Microsoft Sans Serif" w:cs="Microsoft Sans Serif"/>
          <w:b/>
          <w:lang w:val="bs-Latn-BA"/>
        </w:rPr>
        <w:t xml:space="preserve">KAKO UZIMATI LIJEK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>FLIRKANO</w:t>
      </w:r>
    </w:p>
    <w:p w14:paraId="4B3D0DE8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</w:pPr>
    </w:p>
    <w:p w14:paraId="5FF553E5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 xml:space="preserve">Uvijek uzimajte lijek 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sr-Latn-RS" w:eastAsia="el-GR"/>
        </w:rPr>
        <w:t>Flirkano</w:t>
      </w: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 xml:space="preserve"> onako kako Vas je uputio ljekar. Ukoliko niste sigurni kako, posavjetujte se s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а</w:t>
      </w: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 xml:space="preserve"> ljekarom ili farmaceutom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.</w:t>
      </w:r>
    </w:p>
    <w:p w14:paraId="2D20C6A2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</w:pPr>
    </w:p>
    <w:p w14:paraId="004B4E5C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Ukoliko niste sigurni,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prov</w:t>
      </w:r>
      <w:ins w:id="868" w:author="Jelena Lalic" w:date="2024-10-25T11:14:00Z">
        <w:r>
          <w:rPr>
            <w:rFonts w:ascii="Microsoft Sans Serif" w:hAnsi="Microsoft Sans Serif" w:cs="Microsoft Sans Serif" w:eastAsiaTheme="minorEastAsia"/>
            <w:sz w:val="20"/>
            <w:szCs w:val="20"/>
            <w:lang w:val="sv-SE" w:eastAsia="el-GR"/>
          </w:rPr>
          <w:t>j</w:t>
        </w:r>
      </w:ins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erite sa Vašim ljekarom.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Ovo će Vam pomoći da imate bolјe rezultate i manje neželјenih efekata.</w:t>
      </w:r>
    </w:p>
    <w:p w14:paraId="624CE9FF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</w:p>
    <w:p w14:paraId="6409C11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Preporučena doza lijeka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Flirkano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je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>jedna tableta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dnevno.</w:t>
      </w:r>
    </w:p>
    <w:p w14:paraId="65407201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Najbol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 je da tabletu uzimate u isto vrijeme svakog dana, najbol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 ujutru.</w:t>
      </w:r>
    </w:p>
    <w:p w14:paraId="74628DDE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fr-FR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fr-FR" w:eastAsia="el-GR"/>
        </w:rPr>
        <w:t>- Progutajte cijelu tabletu sa čašom vode.</w:t>
      </w:r>
    </w:p>
    <w:p w14:paraId="03E96102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fr-FR" w:eastAsia="el-GR"/>
        </w:rPr>
        <w:t xml:space="preserve">- Možete uzimati lijek Flirkano uz obrok ili nezavisno od njega.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Nemojte uzimati lijek Flirkano sa</w:t>
      </w:r>
    </w:p>
    <w:p w14:paraId="2B3B37CF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grejpfrutom ili sokom od grejpfruta.</w:t>
      </w:r>
    </w:p>
    <w:p w14:paraId="7FE247D1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19D8CEE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 zavisnosti od Vašeg odgovora na terapiju, ljekar može da preporuči veću ili manju dozu.</w:t>
      </w:r>
    </w:p>
    <w:p w14:paraId="2D853693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Nemojte prekoračivati propisanu dozu.</w:t>
      </w:r>
    </w:p>
    <w:p w14:paraId="6A8B7F0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04949F9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>Ako ste uzeli više lijeka Flirkano nego što ste trebali</w:t>
      </w:r>
    </w:p>
    <w:p w14:paraId="54BAFC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Ako ste slučajno uzeli previše tableta lijeka Flirkano, odmah se obratite ljekaru. Možda će Vam biti potrebna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medicinska pomoć.</w:t>
      </w:r>
    </w:p>
    <w:p w14:paraId="2484373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</w:p>
    <w:p w14:paraId="7F469C3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>Ako ste zaboravili uzeti lijek Flirkano</w:t>
      </w:r>
    </w:p>
    <w:p w14:paraId="52E380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Ako ste zaboravili da uzmete dozu ovog lijeka, uzmite je čim se sjetite, a sljedeću dozu uzmite u uobičajeno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vrijeme. Ako je uskoro vrijeme za uzimanje sljedeće doze, jednostavno uzmite sljedeću tabletu u uobičajeno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vrijeme. Ne uzimajte duplu dozu (dvije tablete 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dj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ednom) da biste nadoknadili propuštenu dozu.</w:t>
      </w:r>
    </w:p>
    <w:p w14:paraId="7CCC94E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</w:p>
    <w:p w14:paraId="4F7998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>Ako prestanete da uzimate lijek Flirkano</w:t>
      </w:r>
    </w:p>
    <w:p w14:paraId="0D7EB11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Prestanak terapije lijekom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Flirkano može dovesti do pogoršanja Vaše bolesti. Nemojte prestati da uzimate lijek osim ako Vam to ne kaže Vaš ljekar.</w:t>
      </w:r>
    </w:p>
    <w:p w14:paraId="1EEB745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</w:p>
    <w:p w14:paraId="4280CD0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>Redovno uzimajte ovaj l</w:t>
      </w:r>
      <w:ins w:id="869" w:author="Jelena Lalic" w:date="2024-10-25T11:15:00Z">
        <w:r>
          <w:rPr>
            <w:rFonts w:ascii="Microsoft Sans Serif" w:hAnsi="Microsoft Sans Serif" w:cs="Microsoft Sans Serif" w:eastAsiaTheme="minorEastAsia"/>
            <w:b/>
            <w:color w:val="231F20"/>
            <w:sz w:val="20"/>
            <w:szCs w:val="20"/>
            <w:lang w:val="sv-SE" w:eastAsia="el-GR"/>
          </w:rPr>
          <w:t>ij</w:t>
        </w:r>
      </w:ins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>ek čak i ako se osjećate dobro</w:t>
      </w:r>
    </w:p>
    <w:p w14:paraId="06DFD31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Osobe sa visokim krvnim pritiskom često ne primjećuju nikakve znake ovog problema. Mnogi se os</w:t>
      </w:r>
      <w:ins w:id="870" w:author="Jelena Lalic" w:date="2024-10-25T11:16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t>j</w:t>
        </w:r>
      </w:ins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ećaju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normalno. Veoma je važno da lijek uzimate tačno onako kako Vam je propisao ljekar da bi se postigli najbol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rezultati i smanjio rizik od nežel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enih djelovanja. Redovno idite na kontrole kod ljekara, čak i ako se osjećate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dobro.</w:t>
      </w:r>
    </w:p>
    <w:p w14:paraId="53B0F0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</w:p>
    <w:p w14:paraId="39CF1B9B">
      <w:pPr>
        <w:shd w:val="clear" w:color="auto" w:fill="FFFFFF"/>
        <w:jc w:val="both"/>
        <w:rPr>
          <w:rFonts w:ascii="Microsoft Sans Serif" w:hAnsi="Microsoft Sans Serif" w:cs="Microsoft Sans Serif"/>
          <w:i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bs-Latn-BA"/>
        </w:rPr>
        <w:t xml:space="preserve">U slučaju bilo kakvih nejasnoća ili pitanja u vezi sa primjenom lijeka </w:t>
      </w:r>
      <w:r>
        <w:rPr>
          <w:rFonts w:ascii="Microsoft Sans Serif" w:hAnsi="Microsoft Sans Serif" w:cs="Microsoft Sans Serif" w:eastAsiaTheme="minorEastAsia"/>
          <w:i/>
          <w:color w:val="231F20"/>
          <w:sz w:val="20"/>
          <w:szCs w:val="20"/>
          <w:lang w:val="sr-Latn-RS" w:eastAsia="el-GR"/>
        </w:rPr>
        <w:t>Flirkano</w:t>
      </w:r>
      <w:r>
        <w:rPr>
          <w:rFonts w:ascii="Microsoft Sans Serif" w:hAnsi="Microsoft Sans Serif" w:cs="Microsoft Sans Serif"/>
          <w:bCs/>
          <w:i/>
          <w:sz w:val="20"/>
          <w:szCs w:val="20"/>
          <w:lang w:val="bs-Latn-BA"/>
        </w:rPr>
        <w:t>, obratite se svom ljekaru ili farmaceutu.</w:t>
      </w:r>
    </w:p>
    <w:p w14:paraId="6DA420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Latn-RS" w:eastAsia="el-GR"/>
        </w:rPr>
      </w:pPr>
    </w:p>
    <w:p w14:paraId="4C863F6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Latn-RS" w:eastAsia="el-GR"/>
        </w:rPr>
        <w:t>4. MOGUĆA NEŽEL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Latn-RS" w:eastAsia="el-GR"/>
        </w:rPr>
        <w:t xml:space="preserve">ENA </w:t>
      </w:r>
      <w:r>
        <w:rPr>
          <w:rFonts w:ascii="Microsoft Sans Serif" w:hAnsi="Microsoft Sans Serif" w:cs="Microsoft Sans Serif"/>
          <w:b/>
          <w:snapToGrid w:val="0"/>
          <w:sz w:val="20"/>
          <w:szCs w:val="20"/>
          <w:lang w:val="bs-Latn-BA"/>
        </w:rPr>
        <w:t>DJELOVANJA</w:t>
      </w:r>
    </w:p>
    <w:p w14:paraId="553C037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r-Latn-RS" w:eastAsia="el-GR"/>
        </w:rPr>
      </w:pPr>
    </w:p>
    <w:p w14:paraId="41C8448F">
      <w:pPr>
        <w:jc w:val="both"/>
        <w:rPr>
          <w:rFonts w:ascii="Microsoft Sans Serif" w:hAnsi="Microsoft Sans Serif" w:cs="Microsoft Sans Serif"/>
          <w:i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 xml:space="preserve">Kao i svi drugi lijekovi, lijek </w:t>
      </w:r>
      <w:r>
        <w:rPr>
          <w:rFonts w:ascii="Microsoft Sans Serif" w:hAnsi="Microsoft Sans Serif" w:cs="Microsoft Sans Serif" w:eastAsiaTheme="minorEastAsia"/>
          <w:i/>
          <w:color w:val="231F20"/>
          <w:sz w:val="20"/>
          <w:szCs w:val="20"/>
          <w:lang w:val="sr-Latn-RS" w:eastAsia="el-GR"/>
        </w:rPr>
        <w:t>Flirkano</w:t>
      </w: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 xml:space="preserve"> može izazvati neželjena djelovanja, koja se ne javljaju kod svih pacijenata. </w:t>
      </w:r>
    </w:p>
    <w:p w14:paraId="6628FCA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Kao i kod svake kombinacije koja sadrži tri aktivne supstance, ne mogu se iskl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učiti nežel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ena djelovanja vezana za svaki pojedinačni sastojak. Nežel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ena djelovanja zabilježena tokom liječenja kombinacije  amlodipin/valsartan/hidrohlorotiazid ili jednom 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 xml:space="preserve">njegove tri aktivne supstance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(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amlodipin,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valsartan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 xml:space="preserve"> i hidrohlorotiazid) nabrojana su u nastavku i mogu da 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 xml:space="preserve">jave tokom uzimanja lijeka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.</w:t>
      </w:r>
    </w:p>
    <w:p w14:paraId="4D726F4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bs-Latn-BA" w:eastAsia="el-GR"/>
        </w:rPr>
      </w:pPr>
    </w:p>
    <w:p w14:paraId="0DA1BD8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bs-Latn-BA" w:eastAsia="el-GR"/>
        </w:rPr>
      </w:pPr>
    </w:p>
    <w:p w14:paraId="3A056B4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bs-Latn-BA" w:eastAsia="el-GR"/>
        </w:rPr>
        <w:t>Odmah se obratite ljekaru ako osjetite bilo koje od sljedećih ozbil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bs-Latn-BA" w:eastAsia="el-GR"/>
        </w:rPr>
        <w:t>nih nežel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bs-Latn-BA" w:eastAsia="el-GR"/>
        </w:rPr>
        <w:t>enih djelovanja nako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 xml:space="preserve">n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bs-Latn-BA" w:eastAsia="el-GR"/>
        </w:rPr>
        <w:t>uzimanja ovog lijeka:</w:t>
      </w:r>
    </w:p>
    <w:p w14:paraId="32C4672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bs-Latn-BA" w:eastAsia="el-GR"/>
        </w:rPr>
      </w:pPr>
    </w:p>
    <w:p w14:paraId="7CF2067E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  <w:t>Česta nežel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  <w:t>ena djelovanja (mogu da se jave kod najviše 1 na 10 pacijenata koji uzimaju lijek)</w:t>
      </w:r>
    </w:p>
    <w:p w14:paraId="6BEFFF57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- vrtoglavica</w:t>
      </w:r>
    </w:p>
    <w:p w14:paraId="7123984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- nizak krvni pritisak (osjećanje nesv</w:t>
      </w:r>
      <w:ins w:id="871" w:author="Jelena Lalic" w:date="2024-10-25T09:51:00Z">
        <w:r>
          <w:rPr>
            <w:rFonts w:ascii="Microsoft Sans Serif" w:hAnsi="Microsoft Sans Serif" w:cs="Microsoft Sans Serif" w:eastAsiaTheme="minorEastAsia"/>
            <w:sz w:val="20"/>
            <w:szCs w:val="20"/>
            <w:lang w:val="bs-Latn-BA" w:eastAsia="el-GR"/>
          </w:rPr>
          <w:t>j</w:t>
        </w:r>
      </w:ins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estice, ošamućenosti, iznenadan gubitak svesti)</w:t>
      </w:r>
    </w:p>
    <w:p w14:paraId="7D95B66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</w:pPr>
    </w:p>
    <w:p w14:paraId="7382984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  <w:t>Povremena nežel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  <w:t>ena djelovanja (mogu da se jave kod najviše 1 na 100 pacijenata koji uzimaju lijek)</w:t>
      </w:r>
    </w:p>
    <w:p w14:paraId="7419C5E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- značajno smanjeno mokrenje (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akutna insuficijencija bubrega)</w:t>
      </w:r>
    </w:p>
    <w:p w14:paraId="1BCAC3A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</w:pPr>
    </w:p>
    <w:p w14:paraId="4CBFC9A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  <w:t>Rijetka nežel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  <w:t>ena djelovanja (mogu da se jave kod najviše 1 na 1000 pacijenata koji uzimaju lijek)</w:t>
      </w:r>
    </w:p>
    <w:p w14:paraId="74A9226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nizak nivo krvnih pločica (ponekad sa krvarenjem ili modricama ispod kože)</w:t>
      </w:r>
    </w:p>
    <w:p w14:paraId="1798BAF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7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7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7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nepravilan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7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7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srčani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7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7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rad</w:t>
      </w:r>
    </w:p>
    <w:p w14:paraId="5949FDA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7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8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poremećaj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i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8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8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jetre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koji se mogu javiti sa žutom kožom i očima ili urinom tamne boje</w:t>
      </w:r>
    </w:p>
    <w:p w14:paraId="0694108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8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</w:p>
    <w:p w14:paraId="794A313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84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85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Veoma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86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87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r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88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ij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89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etka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0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1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nežel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2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ena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3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4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djelovanja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5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6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mogu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7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8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da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9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0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1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2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jave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3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4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kod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5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6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najviše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7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1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8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na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9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10000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0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pacijenata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1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2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3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4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uzimaju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5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6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7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ij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8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ek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9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)</w:t>
      </w:r>
    </w:p>
    <w:p w14:paraId="2E4E79E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iznenadno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gušenje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grudima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nedostatak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vazduha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otežano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4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disanje</w:t>
      </w:r>
    </w:p>
    <w:p w14:paraId="13A7368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oticanje očnih kapaka, lica ili usana</w:t>
      </w:r>
    </w:p>
    <w:p w14:paraId="10E2FDC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oticanje jezika i grla koje može značajno otežati disanje</w:t>
      </w:r>
    </w:p>
    <w:p w14:paraId="3061764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teške kožne reakcije ukl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učujući intenzivni osip, koprivnjaču, crvenilo na koži po celom tijelu, težak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svrab, plikove, 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uštenje i oticanje kože, zapal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enje sluzokože (Stevens-Johnson-ov sindrom, toksična epidermalna nekroliza) ili druge alergijske reakcije</w:t>
      </w:r>
    </w:p>
    <w:p w14:paraId="6F2EB25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alergijska kožna reakcija sa lezijama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u obliku meta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(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multiformni eritem)</w:t>
      </w:r>
    </w:p>
    <w:p w14:paraId="6D7D189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sr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napad</w:t>
      </w:r>
    </w:p>
    <w:p w14:paraId="73250FE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zapal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gu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tera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pankreasa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prouzrokuje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ak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stomaku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đ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op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tim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stanjem</w:t>
      </w:r>
    </w:p>
    <w:p w14:paraId="6FE0E46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slabost, nastanak modrica, povišena tjelesna temperatura i česte infekcije</w:t>
      </w:r>
    </w:p>
    <w:p w14:paraId="21A7B75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ukočenost</w:t>
      </w:r>
    </w:p>
    <w:p w14:paraId="3A3034D4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66678EC4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>Druga nežel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>ena djelovanja mogu biti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:</w:t>
      </w:r>
    </w:p>
    <w:p w14:paraId="2DDCE8A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0ED6BE7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Veoma česta nežel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ena djelovanja (mogu da se jave kod više od 1 na 10 pacijenata koji uzimaju lijek)</w:t>
      </w:r>
    </w:p>
    <w:p w14:paraId="5F54B21E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mala koncentracija kalijuma u krvi</w:t>
      </w:r>
    </w:p>
    <w:p w14:paraId="4F42042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porast nivoa lipida u krvi</w:t>
      </w:r>
    </w:p>
    <w:p w14:paraId="32A67BE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37EB183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Česta nežel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ena djelovanja (mogu da se jave kod najviše 1 na 10 pacijenata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koji uzimaju lijek)</w:t>
      </w:r>
    </w:p>
    <w:p w14:paraId="510BE52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pospanost</w:t>
      </w:r>
    </w:p>
    <w:p w14:paraId="5062920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palpitacije (subjektivni osjećaj lupanja srca)</w:t>
      </w:r>
    </w:p>
    <w:p w14:paraId="7088413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naleti crvenila</w:t>
      </w:r>
    </w:p>
    <w:p w14:paraId="363A1FA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oticanje članaka (edem)</w:t>
      </w:r>
    </w:p>
    <w:p w14:paraId="6EDC8F7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bol u gornjem dijelu stomaka</w:t>
      </w:r>
    </w:p>
    <w:p w14:paraId="1E78037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nelagodnost u stomaku</w:t>
      </w:r>
    </w:p>
    <w:p w14:paraId="7D291024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zamor</w:t>
      </w:r>
    </w:p>
    <w:p w14:paraId="2B5D2C37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glavobol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a</w:t>
      </w:r>
    </w:p>
    <w:p w14:paraId="30760CA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učestalo mokrenje</w:t>
      </w:r>
    </w:p>
    <w:p w14:paraId="3BCF3D6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velika koncentracija mokraćne kiseline u krvi</w:t>
      </w:r>
    </w:p>
    <w:p w14:paraId="1872714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mala koncentracija magnezijuma u krvi</w:t>
      </w:r>
    </w:p>
    <w:p w14:paraId="796F9B3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mala koncentracija natrijuma u krvi</w:t>
      </w:r>
    </w:p>
    <w:p w14:paraId="49A337B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nizak krvni pritisak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prilikom ustajanja</w:t>
      </w:r>
    </w:p>
    <w:p w14:paraId="159D6F7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smanjen apetit</w:t>
      </w:r>
    </w:p>
    <w:p w14:paraId="53CA68C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mučnina i povraćanje</w:t>
      </w:r>
    </w:p>
    <w:p w14:paraId="4AC1DC1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loše varenje</w:t>
      </w:r>
    </w:p>
    <w:p w14:paraId="17232CE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urtikarija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(osip koji svrbi) ili drugi tipovi osipa</w:t>
      </w:r>
    </w:p>
    <w:p w14:paraId="3B7E8F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nemogućnost postizanja ili održavanja erekcije</w:t>
      </w:r>
    </w:p>
    <w:p w14:paraId="4F9FE2E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otok</w:t>
      </w:r>
    </w:p>
    <w:p w14:paraId="0144DBF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49B6A44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Povremena nežel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ena djelovanja (mogu da se jave kod najviše 1 na 100 pacijenata koji uzimaju lijek)</w:t>
      </w:r>
    </w:p>
    <w:p w14:paraId="7EC9686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ubrzan srčani rad</w:t>
      </w:r>
    </w:p>
    <w:p w14:paraId="0FB6FB3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os</w:t>
      </w:r>
      <w:ins w:id="941" w:author="Jelena Lalic" w:date="2024-10-25T11:18:00Z">
        <w:r>
          <w:rPr>
            <w:rFonts w:ascii="Microsoft Sans Serif" w:hAnsi="Microsoft Sans Serif" w:cs="Microsoft Sans Serif" w:eastAsiaTheme="minorEastAsia"/>
            <w:sz w:val="20"/>
            <w:szCs w:val="20"/>
            <w:lang w:val="sv-SE" w:eastAsia="el-GR"/>
          </w:rPr>
          <w:t>j</w:t>
        </w:r>
      </w:ins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ećaj vrtoglavice</w:t>
      </w:r>
    </w:p>
    <w:p w14:paraId="2044702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bol u grudima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(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nije povezan sa srčanim bolom u grudima)</w:t>
      </w:r>
    </w:p>
    <w:p w14:paraId="7C8FED4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pove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koncentracije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azota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iz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uree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kreatinina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mokra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kiseline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krvi</w:t>
      </w:r>
    </w:p>
    <w:p w14:paraId="388F67F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velika koncentracija kalcijuma ili nivoa masti u krvi</w:t>
      </w:r>
    </w:p>
    <w:p w14:paraId="7094ED4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smanjenje koncentracije kalijuma u krvi</w:t>
      </w:r>
    </w:p>
    <w:p w14:paraId="1C5EFE7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neprijatan zadah iz usta</w:t>
      </w:r>
    </w:p>
    <w:p w14:paraId="03547D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proliv</w:t>
      </w:r>
    </w:p>
    <w:p w14:paraId="5B53542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suvoća usta</w:t>
      </w:r>
    </w:p>
    <w:p w14:paraId="26CF70F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povećanje tjelesne mase</w:t>
      </w:r>
    </w:p>
    <w:p w14:paraId="7F2CE78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gubitak apetita</w:t>
      </w:r>
    </w:p>
    <w:p w14:paraId="78BB0A4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poremećeno čulo ukusa</w:t>
      </w:r>
    </w:p>
    <w:p w14:paraId="3A86E0F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bol u leđima</w:t>
      </w:r>
    </w:p>
    <w:p w14:paraId="63708DF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oticanje zglobova</w:t>
      </w:r>
    </w:p>
    <w:p w14:paraId="034EFDA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bol u zglobovima</w:t>
      </w:r>
    </w:p>
    <w:p w14:paraId="70020AD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grčevi/slabost/bol u mišićima</w:t>
      </w:r>
    </w:p>
    <w:p w14:paraId="19671EC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bol u ekstremitetima</w:t>
      </w:r>
    </w:p>
    <w:p w14:paraId="2415243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nemogućnost stajanja ili hodanja na uobičajeni način</w:t>
      </w:r>
    </w:p>
    <w:p w14:paraId="5A1C37D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slabost</w:t>
      </w:r>
    </w:p>
    <w:p w14:paraId="0796FA5E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poremećena koordinacija</w:t>
      </w:r>
    </w:p>
    <w:p w14:paraId="460F91A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vrtoglavica nakon ustajanja ili fizičkih vježbi</w:t>
      </w:r>
    </w:p>
    <w:p w14:paraId="5E53CBF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nedostatak energije</w:t>
      </w:r>
    </w:p>
    <w:p w14:paraId="4FC5DA0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poremećaji spavanja</w:t>
      </w:r>
    </w:p>
    <w:p w14:paraId="744A9AC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osećaj trnjenja ili ukočenost</w:t>
      </w:r>
    </w:p>
    <w:p w14:paraId="6D1FD83E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neuropatija</w:t>
      </w:r>
    </w:p>
    <w:p w14:paraId="1A29262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iznenadan, privremeni gubitak svijesti (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nesv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j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estica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)</w:t>
      </w:r>
    </w:p>
    <w:p w14:paraId="37A92E7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kašal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</w:p>
    <w:p w14:paraId="70692B1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otežano disanje</w:t>
      </w:r>
    </w:p>
    <w:p w14:paraId="0DA77F6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nadražaj grla</w:t>
      </w:r>
    </w:p>
    <w:p w14:paraId="6DCF6F1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prekomjerno znojenje</w:t>
      </w:r>
    </w:p>
    <w:p w14:paraId="49E62CB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svrab</w:t>
      </w:r>
    </w:p>
    <w:p w14:paraId="1E4EFE8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oticanje, crvenilo i bol duž vena</w:t>
      </w:r>
    </w:p>
    <w:p w14:paraId="5787D09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crvenilo na koži</w:t>
      </w:r>
    </w:p>
    <w:p w14:paraId="105A369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podrhtavanje</w:t>
      </w:r>
    </w:p>
    <w:p w14:paraId="0868C09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promjene raspoloženja</w:t>
      </w:r>
    </w:p>
    <w:p w14:paraId="35B017F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depresija</w:t>
      </w:r>
    </w:p>
    <w:p w14:paraId="1494DE5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nesanica</w:t>
      </w:r>
    </w:p>
    <w:p w14:paraId="2E22A85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gubitak osjećaja za bol</w:t>
      </w:r>
    </w:p>
    <w:p w14:paraId="029FF6C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poremećaji vida</w:t>
      </w:r>
    </w:p>
    <w:p w14:paraId="4DCC0C5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oštećenje vida</w:t>
      </w:r>
    </w:p>
    <w:p w14:paraId="28020E5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zujanje u ušima</w:t>
      </w:r>
    </w:p>
    <w:p w14:paraId="71EE15C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kijanje/curenje nosa izazvano zapal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enjem sluzokože nosa (rinitis)</w:t>
      </w:r>
    </w:p>
    <w:p w14:paraId="50EF508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neredovno pražnjenje crijeva</w:t>
      </w:r>
    </w:p>
    <w:p w14:paraId="4307E9F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opadanje kose</w:t>
      </w:r>
    </w:p>
    <w:p w14:paraId="21A8C1B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promjena boje kože </w:t>
      </w:r>
    </w:p>
    <w:p w14:paraId="308968F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lјubičaste mrlјe na koži</w:t>
      </w:r>
    </w:p>
    <w:p w14:paraId="621B65E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poremećaj mokrenja</w:t>
      </w:r>
    </w:p>
    <w:p w14:paraId="3165280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povećana potreba za mokrenjem tokom noći</w:t>
      </w:r>
    </w:p>
    <w:p w14:paraId="10BDAE7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nelagodnost ili uvećanje dojki kod muškaraca</w:t>
      </w:r>
    </w:p>
    <w:p w14:paraId="57DA28B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bol</w:t>
      </w:r>
    </w:p>
    <w:p w14:paraId="67583A5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opšte loše stanje</w:t>
      </w:r>
    </w:p>
    <w:p w14:paraId="3EC2D0E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smanjenje tjelesne mase</w:t>
      </w:r>
    </w:p>
    <w:p w14:paraId="52D4273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3B3A33E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Rijetka nežel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ena djelovanja (mogu da se jave kod najviše 1 na 1.000 pacijenata koji uzimaju lijek)</w:t>
      </w:r>
    </w:p>
    <w:p w14:paraId="42E502B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prisustvo šećera u urinu</w:t>
      </w:r>
    </w:p>
    <w:p w14:paraId="66A55D3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velika koncentracija šećera u krvi</w:t>
      </w:r>
    </w:p>
    <w:p w14:paraId="0ECADB4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pogoršanja metaboličkog stanja kod šećerne bolesti (dijabetesa)</w:t>
      </w:r>
    </w:p>
    <w:p w14:paraId="174B43C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otežano pražnjenje creva</w:t>
      </w:r>
    </w:p>
    <w:p w14:paraId="2A91EBB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žuta prebojenost kože (žutica)</w:t>
      </w:r>
    </w:p>
    <w:p w14:paraId="696FA00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povećana osjetl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ivost kože na sunčevu svetlost</w:t>
      </w:r>
    </w:p>
    <w:p w14:paraId="2E96592E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ozbilјno smanjenje izlučivanja urina (mogući znaci bubrežne insuficijencije)</w:t>
      </w:r>
    </w:p>
    <w:p w14:paraId="6939FA1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zbunjenost,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stanje konfuzije</w:t>
      </w:r>
    </w:p>
    <w:p w14:paraId="703D55E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7C151BD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Veoma rijetka (mogu da se jave kod najviše 1 ona 10000 pacijenata koji uzimaju lijek)</w:t>
      </w:r>
    </w:p>
    <w:p w14:paraId="5243EDE7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smanjen broj bijelih krvnih zrnaca</w:t>
      </w:r>
    </w:p>
    <w:p w14:paraId="130A863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oticanje desni</w:t>
      </w:r>
    </w:p>
    <w:p w14:paraId="15CAE66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zapalјenje sl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znice želuca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(gastritis)</w:t>
      </w:r>
    </w:p>
    <w:p w14:paraId="0D5772C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zapal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enje jetre (hepatitis)</w:t>
      </w:r>
    </w:p>
    <w:p w14:paraId="05FB96C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povećanje vrijednosti enzima jetre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i bilirubina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 koje može da utiče na neke medicinske testove</w:t>
      </w:r>
    </w:p>
    <w:p w14:paraId="266156D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zapal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enje krvnih sudova, često sa osipom na koži</w:t>
      </w:r>
    </w:p>
    <w:p w14:paraId="7F4CE49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povišena tjelesna temperatura, bol u grlu ili ranice u ustima, češća pojava infekcija (simptomi nedostatka ili malog broja belih krvnih zrnaca)</w:t>
      </w:r>
    </w:p>
    <w:p w14:paraId="43E9A1E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blijeda koža, zamor, nedostatak vazduha, tamna prebojenost mokraće (hemolitička anemija,</w:t>
      </w:r>
    </w:p>
    <w:p w14:paraId="74F53EA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neuobičajena razgradnja crvenih krvnih zrnaca, ili u krvnim sudovima ili bilo gde u organizmu)</w:t>
      </w:r>
    </w:p>
    <w:p w14:paraId="24CDCB64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zbunjenost, zamor, trzanje i grčenje mišića, ubrzano disanje (hipohloremijska alkaloza)</w:t>
      </w:r>
    </w:p>
    <w:p w14:paraId="06007B6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otežano disanje praćeno povišenom tjelesnom temperaturom, kašl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em, zviždanjem u grudima i</w:t>
      </w:r>
    </w:p>
    <w:p w14:paraId="5B8A90C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gubl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enjem daha (respiratorni distres, pulmonalni edem, pneumonitis)</w:t>
      </w:r>
    </w:p>
    <w:p w14:paraId="6DE1203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osip na licu, bol u zglobovima, mišićni poremećaj, povišena tjelesna temperatura (lupus eritematozus)</w:t>
      </w:r>
    </w:p>
    <w:p w14:paraId="1D90FCD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zapal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enje krvnih sudova sa simptomima kao što su osip, 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ubičasto-crvene tačkice, povišena tjelesna temperatura (vaskulitis)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,</w:t>
      </w:r>
    </w:p>
    <w:p w14:paraId="22162FD7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akutni respiratorni distres (znakovi uključuju ozbiljno kratak dah, groznicu, slabost i konfuziju)</w:t>
      </w:r>
    </w:p>
    <w:p w14:paraId="5E41BA1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</w:p>
    <w:p w14:paraId="1A8C342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sr-Latn-RS" w:eastAsia="el-GR"/>
        </w:rPr>
        <w:t>Nepoznata učestalost (ne može se procijeniti na osnovu dostupnih podataka)</w:t>
      </w:r>
    </w:p>
    <w:p w14:paraId="70D9A96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promjene u analizama krvi vezanim za funkciju bubrega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(disfunkcija bubrega)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 xml:space="preserve">, </w:t>
      </w:r>
    </w:p>
    <w:p w14:paraId="0FBABB4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povećanje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koncentracije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kalijuma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5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5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5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krvi</w:t>
      </w:r>
    </w:p>
    <w:p w14:paraId="09AF623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promjene  u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rezultati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testova krvi (smanjen hemoglobin i hematokrit)</w:t>
      </w:r>
    </w:p>
    <w:p w14:paraId="51202AF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mala koncentracija određene vrste bijelih krvnih zrnaca</w:t>
      </w:r>
    </w:p>
    <w:p w14:paraId="5A1DEE9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slabost, nastanak modrica i česte infekcije (aplastična anemija)</w:t>
      </w:r>
    </w:p>
    <w:p w14:paraId="1C7185A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oslabl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eni vid ili bol u predjelu očiju usljed visokog pritiska (mogući znaci nakupljanja tečnosti u sloju oka u kojem su smje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teni krvni sudovi (efuzija horoidee) ili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akutnog glaukoma uskog ugla)</w:t>
      </w:r>
    </w:p>
    <w:p w14:paraId="4A21A84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povišena tjelesna temperatura (pireksija)</w:t>
      </w:r>
    </w:p>
    <w:p w14:paraId="08412CE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plikovi na koži (znak stanja koje se zove bulozni dermatitis)</w:t>
      </w:r>
    </w:p>
    <w:p w14:paraId="0CE7E3D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- poremećaji koji uklјučuju rigidnost, tremor i/ili poremećaje kretanja</w:t>
      </w:r>
    </w:p>
    <w:p w14:paraId="476502A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kancer (rak) kože i usana (nemelanomski kancer kože)</w:t>
      </w:r>
    </w:p>
    <w:p w14:paraId="09235487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</w:p>
    <w:p w14:paraId="2EE14A8B">
      <w:pPr>
        <w:jc w:val="both"/>
        <w:rPr>
          <w:rFonts w:ascii="Microsoft Sans Serif" w:hAnsi="Microsoft Sans Serif" w:cs="Microsoft Sans Serif"/>
          <w:sz w:val="20"/>
          <w:szCs w:val="20"/>
          <w:u w:val="single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bs-Latn-BA"/>
        </w:rPr>
        <w:t>Prijavljivanje sumnje na neželjena djelovanja lijeka</w:t>
      </w:r>
    </w:p>
    <w:p w14:paraId="13F58D6A">
      <w:pPr>
        <w:jc w:val="both"/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U slučaju bilo kakvih neželjenih reakcija nakon primjene lijeka, potrebno je obavijestiti ljekara ili farmaceuta. Ovo podrazumijeva sve moguće neželjene reakcije koje nisu navedene u ovom uputstvu </w:t>
      </w:r>
      <w:del w:id="953" w:author="Jelena Lalic" w:date="2024-04-10T11:55:00Z">
        <w:r>
          <w:rPr>
            <w:rFonts w:ascii="Microsoft Sans Serif" w:hAnsi="Microsoft Sans Serif" w:cs="Microsoft Sans Serif"/>
            <w:sz w:val="20"/>
            <w:szCs w:val="20"/>
            <w:lang w:val="bs-Latn-BA"/>
          </w:rPr>
          <w:delText>o lijeku</w:delText>
        </w:r>
      </w:del>
      <w:ins w:id="954" w:author="Jelena Lalic" w:date="2024-04-10T11:55:00Z">
        <w:r>
          <w:rPr>
            <w:rFonts w:ascii="Microsoft Sans Serif" w:hAnsi="Microsoft Sans Serif" w:cs="Microsoft Sans Serif"/>
            <w:sz w:val="20"/>
            <w:szCs w:val="20"/>
            <w:lang w:val="bs-Latn-BA"/>
          </w:rPr>
          <w:t>za pacijenta</w:t>
        </w:r>
      </w:ins>
      <w:r>
        <w:rPr>
          <w:rFonts w:ascii="Microsoft Sans Serif" w:hAnsi="Microsoft Sans Serif" w:cs="Microsoft Sans Serif"/>
          <w:sz w:val="20"/>
          <w:szCs w:val="20"/>
          <w:lang w:val="bs-Latn-BA"/>
        </w:rPr>
        <w:t>, kao i one koje su navedene.</w:t>
      </w:r>
    </w:p>
    <w:p w14:paraId="26737FE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Style w:val="10"/>
          <w:rFonts w:ascii="Microsoft Sans Serif" w:hAnsi="Microsoft Sans Serif" w:cs="Microsoft Sans Serif"/>
          <w:sz w:val="20"/>
          <w:szCs w:val="20"/>
        </w:rPr>
      </w:pPr>
    </w:p>
    <w:p w14:paraId="5C4007B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eastAsia="el-GR"/>
        </w:rPr>
        <w:t xml:space="preserve">5.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KAKO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eastAsia="el-GR"/>
        </w:rPr>
        <w:t xml:space="preserve"> Č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UVATI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LIJEK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FLIRKANO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eastAsia="el-GR"/>
        </w:rPr>
        <w:t xml:space="preserve"> </w:t>
      </w:r>
    </w:p>
    <w:p w14:paraId="37FDFA5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eastAsia="el-GR"/>
        </w:rPr>
        <w:t xml:space="preserve"> </w:t>
      </w:r>
    </w:p>
    <w:p w14:paraId="79805B78">
      <w:pPr>
        <w:pStyle w:val="6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en-US"/>
        </w:rPr>
        <w:t>Lijek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Flirkano</w:t>
      </w:r>
      <w:r>
        <w:rPr>
          <w:rFonts w:ascii="Microsoft Sans Serif" w:hAnsi="Microsoft Sans Serif" w:cs="Microsoft Sans Serif"/>
          <w:sz w:val="20"/>
          <w:szCs w:val="20"/>
        </w:rPr>
        <w:t xml:space="preserve"> č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uvati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iz</w:t>
      </w:r>
      <w:r>
        <w:rPr>
          <w:rFonts w:ascii="Microsoft Sans Serif" w:hAnsi="Microsoft Sans Serif" w:cs="Microsoft Sans Serif"/>
          <w:sz w:val="20"/>
          <w:szCs w:val="20"/>
        </w:rPr>
        <w:t xml:space="preserve">van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dohvata i pogleda</w:t>
      </w:r>
      <w:r>
        <w:rPr>
          <w:rFonts w:ascii="Microsoft Sans Serif" w:hAnsi="Microsoft Sans Serif" w:cs="Microsoft Sans Serif"/>
          <w:sz w:val="20"/>
          <w:szCs w:val="20"/>
        </w:rPr>
        <w:t xml:space="preserve"> djece.</w:t>
      </w:r>
    </w:p>
    <w:p w14:paraId="67B90F44">
      <w:pPr>
        <w:pStyle w:val="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Lijek Flirkano se ne s</w:t>
      </w:r>
      <w:r>
        <w:rPr>
          <w:rFonts w:ascii="Microsoft Sans Serif" w:hAnsi="Microsoft Sans Serif" w:cs="Microsoft Sans Serif"/>
          <w:sz w:val="20"/>
          <w:szCs w:val="20"/>
        </w:rPr>
        <w:t>mije koristiti posl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</w:rPr>
        <w:t>e isteka roka upotrebe na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vedenog na </w:t>
      </w:r>
      <w:r>
        <w:rPr>
          <w:rFonts w:ascii="Microsoft Sans Serif" w:hAnsi="Microsoft Sans Serif" w:cs="Microsoft Sans Serif"/>
          <w:sz w:val="20"/>
          <w:szCs w:val="20"/>
        </w:rPr>
        <w:t xml:space="preserve">pakovanju.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Rok trajanja</w:t>
      </w:r>
      <w:r>
        <w:rPr>
          <w:rFonts w:ascii="Microsoft Sans Serif" w:hAnsi="Microsoft Sans Serif" w:cs="Microsoft Sans Serif"/>
          <w:sz w:val="20"/>
          <w:szCs w:val="20"/>
        </w:rPr>
        <w:t xml:space="preserve"> se odnosi na posl</w:t>
      </w:r>
      <w:ins w:id="955" w:author="Jelena Lalic" w:date="2024-10-25T11:21:00Z">
        <w:r>
          <w:rPr>
            <w:rFonts w:ascii="Microsoft Sans Serif" w:hAnsi="Microsoft Sans Serif" w:cs="Microsoft Sans Serif"/>
            <w:sz w:val="20"/>
            <w:szCs w:val="20"/>
            <w:lang w:val="sr-Latn-BA"/>
          </w:rPr>
          <w:t>j</w:t>
        </w:r>
      </w:ins>
      <w:r>
        <w:rPr>
          <w:rFonts w:ascii="Microsoft Sans Serif" w:hAnsi="Microsoft Sans Serif" w:cs="Microsoft Sans Serif"/>
          <w:sz w:val="20"/>
          <w:szCs w:val="20"/>
        </w:rPr>
        <w:t>ednji dan navedenog mjeseca.</w:t>
      </w:r>
    </w:p>
    <w:p w14:paraId="45C99DA3">
      <w:pPr>
        <w:pStyle w:val="6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Lijek treba č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uvati na temperaturi do 30°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C.</w:t>
      </w:r>
    </w:p>
    <w:p w14:paraId="0549D062">
      <w:pPr>
        <w:pStyle w:val="6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Čuvati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u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originalnom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pakovanju radi zaštite od sv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etlosti i vlage.</w:t>
      </w:r>
    </w:p>
    <w:p w14:paraId="23ACBA80">
      <w:pPr>
        <w:pStyle w:val="6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Nemojte koristiti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Flirkano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ako je pakovanje oštećeno ili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znakova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otvarano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5BB2B9C6">
      <w:pPr>
        <w:shd w:val="clear" w:color="auto" w:fill="FFFFFF"/>
        <w:jc w:val="both"/>
        <w:rPr>
          <w:rFonts w:ascii="Microsoft Sans Serif" w:hAnsi="Microsoft Sans Serif" w:cs="Microsoft Sans Serif"/>
          <w:iCs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bs-Latn-BA"/>
        </w:rPr>
        <w:t>Neiskorišteni lijek ne treba odlagati u kućni otpad ili ga bacati u otpadne vode. Potrebno je pitati farmaceuta za najbolji način odlaganja neutrošenog lijeka, jer se na taj način čuva okolina.</w:t>
      </w:r>
    </w:p>
    <w:p w14:paraId="0241EB49">
      <w:pPr>
        <w:pStyle w:val="6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0829B72">
      <w:pPr>
        <w:jc w:val="both"/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  <w:t xml:space="preserve">6. 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DODATNE INFORMACIJE</w:t>
      </w:r>
    </w:p>
    <w:p w14:paraId="39B7884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</w:pPr>
    </w:p>
    <w:p w14:paraId="50F33A1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en-US" w:eastAsia="el-GR"/>
        </w:rPr>
        <w:t>ta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en-US" w:eastAsia="el-GR"/>
        </w:rPr>
        <w:t>lijek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  <w:t xml:space="preserve"> Flirkano 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en-US" w:eastAsia="el-GR"/>
        </w:rPr>
        <w:t>sadr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en-US" w:eastAsia="el-GR"/>
        </w:rPr>
        <w:t>i</w:t>
      </w:r>
    </w:p>
    <w:p w14:paraId="6D319910">
      <w:pPr>
        <w:pStyle w:val="14"/>
        <w:numPr>
          <w:ilvl w:val="0"/>
          <w:numId w:val="2"/>
        </w:numPr>
        <w:kinsoku w:val="0"/>
        <w:overflowPunct w:val="0"/>
        <w:ind w:left="284" w:hanging="142"/>
        <w:jc w:val="both"/>
        <w:rPr>
          <w:rFonts w:ascii="Microsoft Sans Serif" w:hAnsi="Microsoft Sans Serif" w:cs="Microsoft Sans Serif"/>
          <w:color w:val="231F20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color w:val="231F20"/>
          <w:sz w:val="20"/>
          <w:szCs w:val="20"/>
          <w:lang w:val="sv-SE"/>
        </w:rPr>
        <w:t>Aktivne supstance su: amlodipin, valsartan i hidrohlorotiazid.</w:t>
      </w:r>
    </w:p>
    <w:p w14:paraId="7021A35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  <w:t>, 5 mg/160 mg/12,5 mg, film tablete</w:t>
      </w:r>
    </w:p>
    <w:p w14:paraId="558427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Jedna film tableta sadrži 5 mg amlodipina (u obliku besilata), 160 mg valsartana i 12,5 mg hidrohlorotiazida.</w:t>
      </w:r>
    </w:p>
    <w:p w14:paraId="478D270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  <w:t>, 5 mg/160 mg/25 mg, film tablete</w:t>
      </w:r>
    </w:p>
    <w:p w14:paraId="0D1E5D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Jedna film tableta sadrži 5 mg amlodipina (u obliku besilata), 160 mg valsartana i 25 mg hidrohlorotiazida.</w:t>
      </w:r>
    </w:p>
    <w:p w14:paraId="447EFF7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  <w:t>, 10 mg/160 mg/12,5 mg, film tablete</w:t>
      </w:r>
    </w:p>
    <w:p w14:paraId="571A9B7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Jedna film tableta sadrži 10 mg amlodipina (u obliku besilata), 160 mg valsartana i 12,5 mg hidrohlorotiazida.</w:t>
      </w:r>
    </w:p>
    <w:p w14:paraId="36FF3F7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  <w:t>, 10 mg/160 mg/25 mg, film tablete</w:t>
      </w:r>
    </w:p>
    <w:p w14:paraId="793267C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Jedna film tableta sadrži 10 mg amlodipina (u obliku besilata), 160 mg valsartana i 25 mg hidrohlorotiazida.</w:t>
      </w:r>
    </w:p>
    <w:p w14:paraId="36AD3CD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  <w:t>, 10 mg/320 mg/25 mg, film tablete</w:t>
      </w:r>
    </w:p>
    <w:p w14:paraId="2F03335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Jedna film tableta sadrži 10 mg amlodipina (u obliku besilata), 320 mg valsartana i 25 mg hidrohlorotiazida.</w:t>
      </w:r>
    </w:p>
    <w:p w14:paraId="28D525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</w:p>
    <w:p w14:paraId="375643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5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5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Pomoćne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5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5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supstance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: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celuloza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mikrokristalna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;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krospovidon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(tip A)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;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silicijum-dioksid,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koloidni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bezvodni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;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magnezijum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-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stearat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;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hipromeloza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;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makrogol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4000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;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talk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;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titan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-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dioksid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E171)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gvožđe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(III)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-oksid, žuti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E172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)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mk-MK" w:eastAsia="el-GR"/>
        </w:rPr>
        <w:t>osim za jačinu 5 mg/160 mg/12,5 mg)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.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Dodatno, za jačinu 10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mg/160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mk-MK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mg/12,5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mk-MK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mg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mk-MK" w:eastAsia="el-GR"/>
        </w:rPr>
        <w:t>: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gvožđe(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III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)-oksid, crveni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E172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).</w:t>
      </w:r>
    </w:p>
    <w:p w14:paraId="036D441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</w:pPr>
    </w:p>
    <w:p w14:paraId="4EB135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  <w:t>Kako izgleda l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Latn-RS" w:eastAsia="el-GR"/>
        </w:rPr>
        <w:t>ij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  <w:t>ek Flirkano i sadržaj pakovanja</w:t>
      </w:r>
    </w:p>
    <w:p w14:paraId="5DADAD7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Flirkano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, 5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mg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/160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mg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/12,5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mg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film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>: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mk-MK" w:eastAsia="el-GR"/>
        </w:rPr>
        <w:t>b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ij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ele, dugulјaste, bikonveksne film tablete sa utisnutom oznakom “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LLL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” na jednoj strani i bez oznake na drugoj strani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.</w:t>
      </w:r>
    </w:p>
    <w:p w14:paraId="6AE51DD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</w:p>
    <w:p w14:paraId="36B1193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Latn-RS" w:eastAsia="el-GR"/>
        </w:rPr>
        <w:t>Flirkano, 5 mg/160 mg/25 mg, film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: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žute, dugulјaste, bikonveksne film tablete sa utisnutom oznakom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“LLH”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na jednoj strani i bez oznake na drugoj strani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. </w:t>
      </w:r>
    </w:p>
    <w:p w14:paraId="4321A7D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</w:p>
    <w:p w14:paraId="6348F83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Latn-RS" w:eastAsia="el-GR"/>
        </w:rPr>
        <w:t>Flirkano, 10 mg/160 mg/12,5 mg, film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mk-MK" w:eastAsia="el-GR"/>
        </w:rPr>
        <w:t>: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sv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ij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etlo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-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žute, dugulјaste, bikonveksne film tablete sa utisnutom oznakom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“HLL”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na jednoj strani i bez oznake na drugoj strani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.</w:t>
      </w:r>
    </w:p>
    <w:p w14:paraId="016798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</w:p>
    <w:p w14:paraId="76E83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Latn-RS" w:eastAsia="el-GR"/>
        </w:rPr>
        <w:t>Flirkano, 10 mg/160 mg/25 mg, film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>: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žut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o-smeđe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, dugulјaste, bikonveksne film tablete sa utisnutom oznakom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“HLH”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na jednoj strani i bez oznake na drugoj strani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.</w:t>
      </w:r>
    </w:p>
    <w:p w14:paraId="45F9E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</w:p>
    <w:p w14:paraId="77A0545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Latn-RS" w:eastAsia="el-GR"/>
        </w:rPr>
        <w:t>Flirkano, 10 mg/320 mg/25 mg, film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mk-MK" w:eastAsia="el-GR"/>
        </w:rPr>
        <w:t>: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žut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o-smeđe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, dugulјaste, bikonveksne film tablete sa utisnutom oznakom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“HHH”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na jednoj strani i bez oznake na drugoj strani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.</w:t>
      </w:r>
    </w:p>
    <w:p w14:paraId="5CD1255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</w:p>
    <w:p w14:paraId="5E914A7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Unutrašnje pakovanje je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PVC/PVDC/</w:t>
      </w:r>
      <w:del w:id="990" w:author="Jelena Lalic" w:date="2024-04-10T11:55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r-Latn-RS" w:eastAsia="el-GR"/>
          </w:rPr>
          <w:delText>/</w:delText>
        </w:r>
      </w:del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Al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blister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. Svaki blister sadrži 14 film tableta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.</w:t>
      </w:r>
    </w:p>
    <w:p w14:paraId="123DFF4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Spolјašnje pakovanje je kartonska kutija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koja sadrži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2 blistera sa po 14 film tableta (ukupno 28 film tableta)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, uz priloženo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Uputstvo za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pacijenta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.</w:t>
      </w:r>
    </w:p>
    <w:p w14:paraId="25AE9C8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</w:pPr>
    </w:p>
    <w:p w14:paraId="7C47261D">
      <w:pPr>
        <w:shd w:val="clear" w:color="auto" w:fill="FFFFFF"/>
        <w:spacing w:after="0"/>
        <w:jc w:val="both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BA"/>
        </w:rPr>
        <w:t>Režim izdavanja lijeka</w:t>
      </w:r>
    </w:p>
    <w:p w14:paraId="3C7ABAD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Lijek se izdaje uz ljekarski recept</w:t>
      </w:r>
    </w:p>
    <w:p w14:paraId="2B6DDD5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7F2EF6FC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eastAsia="Times New Roman" w:cs="Microsoft Sans Serif"/>
          <w:b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b/>
          <w:sz w:val="20"/>
          <w:szCs w:val="20"/>
          <w:lang w:val="sv-SE" w:eastAsia="mk-MK"/>
        </w:rPr>
        <w:t xml:space="preserve">NAZIV I ADRESA 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mk-MK" w:eastAsia="mk-MK"/>
        </w:rPr>
        <w:t>PROIZVO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hr-HR" w:eastAsia="mk-MK"/>
        </w:rPr>
        <w:t>Đ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mk-MK" w:eastAsia="mk-MK"/>
        </w:rPr>
        <w:t>A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hr-HR" w:eastAsia="mk-MK"/>
        </w:rPr>
        <w:t>ČA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sv-SE" w:eastAsia="mk-MK"/>
        </w:rPr>
        <w:t xml:space="preserve"> </w:t>
      </w:r>
    </w:p>
    <w:p w14:paraId="4759D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</w:p>
    <w:p w14:paraId="47C62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i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ALKALOID AD Skopje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ab/>
      </w:r>
    </w:p>
    <w:p w14:paraId="17E40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Bul. Aleksandar Makedonski br. 12, </w:t>
      </w:r>
    </w:p>
    <w:p w14:paraId="227A1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1000 Skopje, Republika Severna Makedonija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ab/>
      </w:r>
    </w:p>
    <w:p w14:paraId="41981DA7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eastAsia="Times New Roman" w:cs="Microsoft Sans Serif"/>
          <w:b/>
          <w:sz w:val="20"/>
          <w:szCs w:val="20"/>
          <w:lang w:val="sv-SE" w:eastAsia="mk-MK"/>
        </w:rPr>
      </w:pPr>
    </w:p>
    <w:p w14:paraId="03B65CB3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eastAsia="Times New Roman" w:cs="Microsoft Sans Serif"/>
          <w:b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b/>
          <w:sz w:val="20"/>
          <w:szCs w:val="20"/>
          <w:lang w:val="sv-SE" w:eastAsia="mk-MK"/>
        </w:rPr>
        <w:t>P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mk-MK" w:eastAsia="mk-MK"/>
        </w:rPr>
        <w:t>roizvo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hr-HR" w:eastAsia="mk-MK"/>
        </w:rPr>
        <w:t>đ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mk-MK" w:eastAsia="mk-MK"/>
        </w:rPr>
        <w:t>a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hr-HR" w:eastAsia="mk-MK"/>
        </w:rPr>
        <w:t>č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sv-SE" w:eastAsia="mk-MK"/>
        </w:rPr>
        <w:t xml:space="preserve"> gotovog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hr-HR" w:eastAsia="mk-MK"/>
        </w:rPr>
        <w:t xml:space="preserve"> 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mk-MK" w:eastAsia="mk-MK"/>
        </w:rPr>
        <w:t>lijeka</w:t>
      </w:r>
    </w:p>
    <w:p w14:paraId="060EE8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i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ALKALOID AD Skopje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ab/>
      </w:r>
    </w:p>
    <w:p w14:paraId="04E7A2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Bul.  Aleksandar Makedonski br. 12, </w:t>
      </w:r>
    </w:p>
    <w:p w14:paraId="4083E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color w:val="C0C0C0"/>
          <w:sz w:val="20"/>
          <w:szCs w:val="20"/>
          <w:lang w:val="sv-SE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1000 Skopje, Republika Severna Makedonija</w:t>
      </w:r>
    </w:p>
    <w:p w14:paraId="700A9B8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color w:val="C0C0C0"/>
          <w:sz w:val="20"/>
          <w:szCs w:val="20"/>
          <w:lang w:val="sv-SE" w:eastAsia="mk-MK"/>
        </w:rPr>
      </w:pPr>
    </w:p>
    <w:p w14:paraId="61FD7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 w:eastAsia="mk-MK"/>
        </w:rPr>
        <w:t xml:space="preserve">Nositelj dozvole za stavljanje gotovog lijeka u promet </w:t>
      </w:r>
    </w:p>
    <w:p w14:paraId="52ED4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ALKALOID d.o.o. Sarajevo</w:t>
      </w:r>
    </w:p>
    <w:p w14:paraId="751C5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Isevića sokak 6, </w:t>
      </w:r>
    </w:p>
    <w:p w14:paraId="5AC4E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Sarajevo, Bosna i Hercegovina</w:t>
      </w:r>
    </w:p>
    <w:p w14:paraId="4FC4D82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  <w:rPrChange w:id="991" w:author="Jelena Lalic" w:date="2024-10-25T09:42:00Z">
            <w:rPr>
              <w:rFonts w:ascii="Microsoft Sans Serif" w:hAnsi="Microsoft Sans Serif" w:eastAsia="Times New Roman" w:cs="Microsoft Sans Serif"/>
              <w:sz w:val="20"/>
              <w:szCs w:val="20"/>
              <w:lang w:val="en-US" w:eastAsia="mk-MK"/>
            </w:rPr>
          </w:rPrChange>
        </w:rPr>
      </w:pPr>
    </w:p>
    <w:p w14:paraId="4DA5A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b/>
          <w:sz w:val="20"/>
          <w:szCs w:val="20"/>
          <w:lang w:val="sr-Latn-BA" w:eastAsia="mk-MK"/>
        </w:rPr>
      </w:pPr>
      <w:r>
        <w:rPr>
          <w:rFonts w:ascii="Microsoft Sans Serif" w:hAnsi="Microsoft Sans Serif" w:eastAsia="Times New Roman" w:cs="Microsoft Sans Serif"/>
          <w:b/>
          <w:sz w:val="20"/>
          <w:szCs w:val="20"/>
          <w:lang w:val="sr-Latn-BA" w:eastAsia="mk-MK"/>
        </w:rPr>
        <w:t>Broj i datum rješenja dozvole za stavljanje gotovog lijeka u promet:</w:t>
      </w:r>
    </w:p>
    <w:p w14:paraId="567156B9">
      <w:pPr>
        <w:autoSpaceDE w:val="0"/>
        <w:autoSpaceDN w:val="0"/>
        <w:adjustRightInd w:val="0"/>
        <w:spacing w:after="0" w:line="240" w:lineRule="auto"/>
        <w:rPr>
          <w:ins w:id="992" w:author="Jelena Lalic" w:date="2024-04-10T11:31:00Z"/>
          <w:rFonts w:ascii="MicrosoftSansSerif" w:hAnsi="MicrosoftSansSerif" w:cs="MicrosoftSansSerif"/>
          <w:sz w:val="20"/>
          <w:szCs w:val="20"/>
          <w:lang w:val="sv-SE"/>
          <w:rPrChange w:id="993" w:author="Jelena Lalic" w:date="2024-04-10T11:31:00Z">
            <w:rPr>
              <w:ins w:id="994" w:author="Jelena Lalic" w:date="2024-04-10T11:31:00Z"/>
              <w:rFonts w:ascii="MicrosoftSansSerif" w:hAnsi="MicrosoftSansSerif" w:cs="MicrosoftSansSerif"/>
              <w:sz w:val="20"/>
              <w:szCs w:val="20"/>
              <w:lang w:val="en-US"/>
            </w:rPr>
          </w:rPrChange>
        </w:rPr>
      </w:pPr>
      <w:ins w:id="995" w:author="Jelena Lalic" w:date="2024-04-10T11:31:00Z">
        <w:r>
          <w:rPr>
            <w:rFonts w:ascii="MicrosoftSansSerif" w:hAnsi="MicrosoftSansSerif" w:cs="MicrosoftSansSerif"/>
            <w:sz w:val="20"/>
            <w:szCs w:val="20"/>
            <w:lang w:val="sv-SE"/>
            <w:rPrChange w:id="996" w:author="Jelena Lalic" w:date="2024-04-10T11:31:00Z">
              <w:rPr>
                <w:rFonts w:ascii="MicrosoftSansSerif" w:hAnsi="MicrosoftSansSerif" w:cs="MicrosoftSansSerif"/>
                <w:sz w:val="20"/>
                <w:szCs w:val="20"/>
                <w:lang w:val="en-US"/>
              </w:rPr>
            </w:rPrChange>
          </w:rPr>
          <w:t>FLIRKANO, film tableta, 5 mg amlodipina,160 mg valsartana i 12,5 mg hidrohlorotiazida, 04-07.3-1-2106/22 od 26.03.2024. godine.</w:t>
        </w:r>
      </w:ins>
    </w:p>
    <w:p w14:paraId="34CDA2E2">
      <w:pPr>
        <w:autoSpaceDE w:val="0"/>
        <w:autoSpaceDN w:val="0"/>
        <w:adjustRightInd w:val="0"/>
        <w:spacing w:after="0" w:line="240" w:lineRule="auto"/>
        <w:rPr>
          <w:ins w:id="997" w:author="Jelena Lalic" w:date="2024-04-10T11:31:00Z"/>
          <w:rFonts w:ascii="MicrosoftSansSerif" w:hAnsi="MicrosoftSansSerif" w:cs="MicrosoftSansSerif"/>
          <w:sz w:val="20"/>
          <w:szCs w:val="20"/>
          <w:lang w:val="sv-SE"/>
          <w:rPrChange w:id="998" w:author="Jelena Lalic" w:date="2024-04-10T11:31:00Z">
            <w:rPr>
              <w:ins w:id="999" w:author="Jelena Lalic" w:date="2024-04-10T11:31:00Z"/>
              <w:rFonts w:ascii="MicrosoftSansSerif" w:hAnsi="MicrosoftSansSerif" w:cs="MicrosoftSansSerif"/>
              <w:sz w:val="20"/>
              <w:szCs w:val="20"/>
              <w:lang w:val="en-US"/>
            </w:rPr>
          </w:rPrChange>
        </w:rPr>
      </w:pPr>
      <w:ins w:id="1000" w:author="Jelena Lalic" w:date="2024-04-10T11:31:00Z">
        <w:r>
          <w:rPr>
            <w:rFonts w:ascii="MicrosoftSansSerif" w:hAnsi="MicrosoftSansSerif" w:cs="MicrosoftSansSerif"/>
            <w:sz w:val="20"/>
            <w:szCs w:val="20"/>
            <w:lang w:val="sv-SE"/>
            <w:rPrChange w:id="1001" w:author="Jelena Lalic" w:date="2024-04-10T11:31:00Z">
              <w:rPr>
                <w:rFonts w:ascii="MicrosoftSansSerif" w:hAnsi="MicrosoftSansSerif" w:cs="MicrosoftSansSerif"/>
                <w:sz w:val="20"/>
                <w:szCs w:val="20"/>
                <w:lang w:val="en-US"/>
              </w:rPr>
            </w:rPrChange>
          </w:rPr>
          <w:t>FLIRKANO, film tablete,10 mg amlodipina,160 mg valsartana i 12,5 mg hidrohlorotiazida, 04-07.3-1-2107/22 od 26.03.2024. godine.</w:t>
        </w:r>
      </w:ins>
    </w:p>
    <w:p w14:paraId="0FA66D9D">
      <w:pPr>
        <w:autoSpaceDE w:val="0"/>
        <w:autoSpaceDN w:val="0"/>
        <w:adjustRightInd w:val="0"/>
        <w:spacing w:after="0" w:line="240" w:lineRule="auto"/>
        <w:rPr>
          <w:ins w:id="1002" w:author="Jelena Lalic" w:date="2024-04-10T11:31:00Z"/>
          <w:rFonts w:ascii="MicrosoftSansSerif" w:hAnsi="MicrosoftSansSerif" w:cs="MicrosoftSansSerif"/>
          <w:sz w:val="20"/>
          <w:szCs w:val="20"/>
          <w:lang w:val="sv-SE"/>
          <w:rPrChange w:id="1003" w:author="Jelena Lalic" w:date="2024-04-10T11:31:00Z">
            <w:rPr>
              <w:ins w:id="1004" w:author="Jelena Lalic" w:date="2024-04-10T11:31:00Z"/>
              <w:rFonts w:ascii="MicrosoftSansSerif" w:hAnsi="MicrosoftSansSerif" w:cs="MicrosoftSansSerif"/>
              <w:sz w:val="20"/>
              <w:szCs w:val="20"/>
              <w:lang w:val="en-US"/>
            </w:rPr>
          </w:rPrChange>
        </w:rPr>
      </w:pPr>
      <w:ins w:id="1005" w:author="Jelena Lalic" w:date="2024-04-10T11:31:00Z">
        <w:r>
          <w:rPr>
            <w:rFonts w:ascii="MicrosoftSansSerif" w:hAnsi="MicrosoftSansSerif" w:cs="MicrosoftSansSerif"/>
            <w:sz w:val="20"/>
            <w:szCs w:val="20"/>
            <w:lang w:val="sv-SE"/>
            <w:rPrChange w:id="1006" w:author="Jelena Lalic" w:date="2024-04-10T11:31:00Z">
              <w:rPr>
                <w:rFonts w:ascii="MicrosoftSansSerif" w:hAnsi="MicrosoftSansSerif" w:cs="MicrosoftSansSerif"/>
                <w:sz w:val="20"/>
                <w:szCs w:val="20"/>
                <w:lang w:val="en-US"/>
              </w:rPr>
            </w:rPrChange>
          </w:rPr>
          <w:t>FLIRKANO, film tableta, 5 mg amlodipina,160 mg valsartana i 25 mg hidrohlorotiazida, 04-07.3-1-2108/22</w:t>
        </w:r>
      </w:ins>
      <w:ins w:id="1007" w:author="Jelena Lalic" w:date="2024-04-10T12:12:00Z">
        <w:r>
          <w:rPr>
            <w:rFonts w:ascii="MicrosoftSansSerif" w:hAnsi="MicrosoftSansSerif" w:cs="MicrosoftSansSerif"/>
            <w:sz w:val="20"/>
            <w:szCs w:val="20"/>
            <w:lang w:val="sv-SE"/>
          </w:rPr>
          <w:t xml:space="preserve"> </w:t>
        </w:r>
      </w:ins>
      <w:ins w:id="1008" w:author="Jelena Lalic" w:date="2024-04-10T11:31:00Z">
        <w:r>
          <w:rPr>
            <w:rFonts w:ascii="MicrosoftSansSerif" w:hAnsi="MicrosoftSansSerif" w:cs="MicrosoftSansSerif"/>
            <w:sz w:val="20"/>
            <w:szCs w:val="20"/>
            <w:lang w:val="sv-SE"/>
            <w:rPrChange w:id="1009" w:author="Jelena Lalic" w:date="2024-04-10T11:31:00Z">
              <w:rPr>
                <w:rFonts w:ascii="MicrosoftSansSerif" w:hAnsi="MicrosoftSansSerif" w:cs="MicrosoftSansSerif"/>
                <w:sz w:val="20"/>
                <w:szCs w:val="20"/>
                <w:lang w:val="en-US"/>
              </w:rPr>
            </w:rPrChange>
          </w:rPr>
          <w:t>od 26.03.2024. godine.</w:t>
        </w:r>
      </w:ins>
    </w:p>
    <w:p w14:paraId="522CC438">
      <w:pPr>
        <w:autoSpaceDE w:val="0"/>
        <w:autoSpaceDN w:val="0"/>
        <w:adjustRightInd w:val="0"/>
        <w:spacing w:after="0" w:line="240" w:lineRule="auto"/>
        <w:rPr>
          <w:ins w:id="1010" w:author="Jelena Lalic" w:date="2024-04-10T11:31:00Z"/>
          <w:rFonts w:ascii="MicrosoftSansSerif" w:hAnsi="MicrosoftSansSerif" w:cs="MicrosoftSansSerif"/>
          <w:sz w:val="20"/>
          <w:szCs w:val="20"/>
          <w:lang w:val="sv-SE"/>
          <w:rPrChange w:id="1011" w:author="Jelena Lalic" w:date="2024-04-10T11:31:00Z">
            <w:rPr>
              <w:ins w:id="1012" w:author="Jelena Lalic" w:date="2024-04-10T11:31:00Z"/>
              <w:rFonts w:ascii="MicrosoftSansSerif" w:hAnsi="MicrosoftSansSerif" w:cs="MicrosoftSansSerif"/>
              <w:sz w:val="20"/>
              <w:szCs w:val="20"/>
              <w:lang w:val="en-US"/>
            </w:rPr>
          </w:rPrChange>
        </w:rPr>
      </w:pPr>
      <w:ins w:id="1013" w:author="Jelena Lalic" w:date="2024-04-10T11:31:00Z">
        <w:r>
          <w:rPr>
            <w:rFonts w:ascii="MicrosoftSansSerif" w:hAnsi="MicrosoftSansSerif" w:cs="MicrosoftSansSerif"/>
            <w:sz w:val="20"/>
            <w:szCs w:val="20"/>
            <w:lang w:val="sv-SE"/>
            <w:rPrChange w:id="1014" w:author="Jelena Lalic" w:date="2024-04-10T11:31:00Z">
              <w:rPr>
                <w:rFonts w:ascii="MicrosoftSansSerif" w:hAnsi="MicrosoftSansSerif" w:cs="MicrosoftSansSerif"/>
                <w:sz w:val="20"/>
                <w:szCs w:val="20"/>
                <w:lang w:val="en-US"/>
              </w:rPr>
            </w:rPrChange>
          </w:rPr>
          <w:t>FLIRKANO, film tableta, 10 mg amlodipina,160 mg valsartana i 25 mg hidrohlorotiazida, 04-07.3-1-2109/22 od 26.03.2024. godine.</w:t>
        </w:r>
      </w:ins>
    </w:p>
    <w:p w14:paraId="003A91E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Microsoft Sans Serif" w:hAnsi="Microsoft Sans Serif" w:eastAsia="Times New Roman" w:cs="Microsoft Sans Serif"/>
          <w:b/>
          <w:sz w:val="20"/>
          <w:szCs w:val="20"/>
          <w:lang w:val="sr-Latn-BA" w:eastAsia="mk-MK"/>
        </w:rPr>
        <w:pPrChange w:id="1015" w:author="Jelena Lalic" w:date="2024-04-10T12:13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ins w:id="1016" w:author="Jelena Lalic" w:date="2024-04-10T11:31:00Z">
        <w:r>
          <w:rPr>
            <w:rFonts w:ascii="MicrosoftSansSerif" w:hAnsi="MicrosoftSansSerif" w:cs="MicrosoftSansSerif"/>
            <w:sz w:val="20"/>
            <w:szCs w:val="20"/>
            <w:lang w:val="sv-SE"/>
            <w:rPrChange w:id="1017" w:author="Jelena Lalic" w:date="2024-04-10T11:31:00Z">
              <w:rPr>
                <w:rFonts w:ascii="MicrosoftSansSerif" w:hAnsi="MicrosoftSansSerif" w:cs="MicrosoftSansSerif"/>
                <w:sz w:val="20"/>
                <w:szCs w:val="20"/>
                <w:lang w:val="en-US"/>
              </w:rPr>
            </w:rPrChange>
          </w:rPr>
          <w:t>FLIRKANO, film tableta, 10 mg amlodipina, 320 mg valsartana i 25 mg hidrohlorotiazida, 04-07.3-1-</w:t>
        </w:r>
      </w:ins>
      <w:ins w:id="1018" w:author="Jelena Lalic" w:date="2024-04-10T11:31:00Z">
        <w:r>
          <w:rPr>
            <w:rFonts w:ascii="MicrosoftSansSerif" w:hAnsi="MicrosoftSansSerif" w:cs="MicrosoftSansSerif"/>
            <w:sz w:val="20"/>
            <w:szCs w:val="20"/>
            <w:lang w:val="sv-SE"/>
            <w:rPrChange w:id="1019" w:author="Jelena Lalic" w:date="2024-10-25T09:42:00Z">
              <w:rPr>
                <w:rFonts w:ascii="MicrosoftSansSerif" w:hAnsi="MicrosoftSansSerif" w:cs="MicrosoftSansSerif"/>
                <w:sz w:val="20"/>
                <w:szCs w:val="20"/>
                <w:lang w:val="en-US"/>
              </w:rPr>
            </w:rPrChange>
          </w:rPr>
          <w:t>2110/22 od 26.03.2024. godine.</w:t>
        </w:r>
      </w:ins>
    </w:p>
    <w:p w14:paraId="5485D472">
      <w:pPr>
        <w:pStyle w:val="6"/>
        <w:jc w:val="both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352A5C7A">
      <w:pPr>
        <w:shd w:val="clear" w:color="auto" w:fill="FFFFFF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b/>
          <w:bCs/>
          <w:lang w:val="sr-Latn-BA"/>
        </w:rPr>
        <w:t>Datum revizije uputstva</w:t>
      </w:r>
    </w:p>
    <w:p w14:paraId="352A9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del w:id="1020" w:author="Jelena Lalic" w:date="2024-04-10T12:11:00Z">
        <w:r>
          <w:rPr>
            <w:rFonts w:ascii="Microsoft Sans Serif" w:hAnsi="Microsoft Sans Serif" w:eastAsia="Times New Roman" w:cs="Microsoft Sans Serif"/>
            <w:sz w:val="20"/>
            <w:szCs w:val="20"/>
            <w:lang w:val="hr-HR" w:eastAsia="mk-MK"/>
          </w:rPr>
          <w:delText>Novembar</w:delText>
        </w:r>
      </w:del>
      <w:ins w:id="1021" w:author="Jelena Lalic" w:date="2024-04-10T12:11:00Z">
        <w:r>
          <w:rPr>
            <w:rFonts w:ascii="Microsoft Sans Serif" w:hAnsi="Microsoft Sans Serif" w:eastAsia="Times New Roman" w:cs="Microsoft Sans Serif"/>
            <w:sz w:val="20"/>
            <w:szCs w:val="20"/>
            <w:lang w:val="hr-HR" w:eastAsia="mk-MK"/>
          </w:rPr>
          <w:t>Mart</w:t>
        </w:r>
      </w:ins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, 202</w:t>
      </w:r>
      <w:ins w:id="1022" w:author="Jelena Lalic" w:date="2024-04-10T12:11:00Z">
        <w:r>
          <w:rPr>
            <w:rFonts w:ascii="Microsoft Sans Serif" w:hAnsi="Microsoft Sans Serif" w:eastAsia="Times New Roman" w:cs="Microsoft Sans Serif"/>
            <w:sz w:val="20"/>
            <w:szCs w:val="20"/>
            <w:lang w:val="hr-HR" w:eastAsia="mk-MK"/>
          </w:rPr>
          <w:t>4.</w:t>
        </w:r>
      </w:ins>
      <w:del w:id="1023" w:author="Jelena Lalic" w:date="2024-04-10T12:11:00Z">
        <w:r>
          <w:rPr>
            <w:rFonts w:ascii="Microsoft Sans Serif" w:hAnsi="Microsoft Sans Serif" w:eastAsia="Times New Roman" w:cs="Microsoft Sans Serif"/>
            <w:sz w:val="20"/>
            <w:szCs w:val="20"/>
            <w:lang w:val="hr-HR" w:eastAsia="mk-MK"/>
          </w:rPr>
          <w:delText>3</w:delText>
        </w:r>
      </w:del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 g.</w:t>
      </w:r>
    </w:p>
    <w:p w14:paraId="54AFC7AD">
      <w:pPr>
        <w:rPr>
          <w:lang w:val="sv-SE" w:eastAsia="el-GR"/>
        </w:rPr>
      </w:pPr>
    </w:p>
    <w:sectPr>
      <w:footerReference r:id="rId5" w:type="default"/>
      <w:pgSz w:w="11910" w:h="16840"/>
      <w:pgMar w:top="2552" w:right="1134" w:bottom="1134" w:left="1418" w:header="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SansSerif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8F953">
    <w:pPr>
      <w:pStyle w:val="6"/>
      <w:kinsoku w:val="0"/>
      <w:overflowPunct w:val="0"/>
      <w:spacing w:line="14" w:lineRule="auto"/>
      <w:rPr>
        <w:sz w:val="20"/>
        <w:szCs w:val="20"/>
      </w:rPr>
    </w:pPr>
    <w:r>
      <w:rPr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3665855</wp:posOffset>
              </wp:positionH>
              <wp:positionV relativeFrom="page">
                <wp:posOffset>10095865</wp:posOffset>
              </wp:positionV>
              <wp:extent cx="163830" cy="139700"/>
              <wp:effectExtent l="0" t="0" r="0" b="0"/>
              <wp:wrapNone/>
              <wp:docPr id="1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18E27D">
                          <w:pPr>
                            <w:pStyle w:val="6"/>
                            <w:kinsoku w:val="0"/>
                            <w:overflowPunct w:val="0"/>
                            <w:spacing w:before="15"/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26" o:spt="202" type="#_x0000_t202" style="position:absolute;left:0pt;margin-left:288.65pt;margin-top:794.95pt;height:11pt;width:12.9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uma7NsAAAANAQAADwAAAAAAAAABACAAAAAiAAAAZHJzL2Rvd25y&#10;ZXYueG1sUEsBAhQAFAAAAAgAh07iQL5KpRv7AQAAAwQAAA4AAAAAAAAAAQAgAAAAKg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318E27D">
                    <w:pPr>
                      <w:pStyle w:val="6"/>
                      <w:kinsoku w:val="0"/>
                      <w:overflowPunct w:val="0"/>
                      <w:spacing w:before="15"/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331441"/>
    <w:multiLevelType w:val="multilevel"/>
    <w:tmpl w:val="0533144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4BA35EDD"/>
    <w:multiLevelType w:val="multilevel"/>
    <w:tmpl w:val="4BA35EDD"/>
    <w:lvl w:ilvl="0" w:tentative="0">
      <w:start w:val="6"/>
      <w:numFmt w:val="bullet"/>
      <w:lvlText w:val="-"/>
      <w:lvlJc w:val="left"/>
      <w:pPr>
        <w:ind w:left="720" w:hanging="360"/>
      </w:pPr>
      <w:rPr>
        <w:rFonts w:hint="default" w:ascii="Microsoft Sans Serif" w:hAnsi="Microsoft Sans Serif" w:cs="Microsoft Sans Serif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elena Lalic">
    <w15:presenceInfo w15:providerId="AD" w15:userId="S::jelena.lalic@alkaloid.com.ba::82ec548f-53a5-409c-b07a-06e26d1abb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SpellingErrors/>
  <w:trackRevision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FE"/>
    <w:rsid w:val="00017426"/>
    <w:rsid w:val="00046455"/>
    <w:rsid w:val="000672FE"/>
    <w:rsid w:val="00084717"/>
    <w:rsid w:val="000A36FB"/>
    <w:rsid w:val="000A4F25"/>
    <w:rsid w:val="000C08D1"/>
    <w:rsid w:val="000F38B8"/>
    <w:rsid w:val="00102DDD"/>
    <w:rsid w:val="001079E1"/>
    <w:rsid w:val="00122987"/>
    <w:rsid w:val="00142689"/>
    <w:rsid w:val="001439C8"/>
    <w:rsid w:val="00154789"/>
    <w:rsid w:val="00160416"/>
    <w:rsid w:val="00181EEB"/>
    <w:rsid w:val="0019645A"/>
    <w:rsid w:val="001A3FDD"/>
    <w:rsid w:val="001A54D2"/>
    <w:rsid w:val="001B2847"/>
    <w:rsid w:val="001D4446"/>
    <w:rsid w:val="001D5134"/>
    <w:rsid w:val="001F4416"/>
    <w:rsid w:val="0020423E"/>
    <w:rsid w:val="00207E01"/>
    <w:rsid w:val="00213461"/>
    <w:rsid w:val="00213FD5"/>
    <w:rsid w:val="002247A3"/>
    <w:rsid w:val="00224AD3"/>
    <w:rsid w:val="00231602"/>
    <w:rsid w:val="00235F47"/>
    <w:rsid w:val="002368F7"/>
    <w:rsid w:val="00237BC2"/>
    <w:rsid w:val="00242631"/>
    <w:rsid w:val="00252495"/>
    <w:rsid w:val="002A445A"/>
    <w:rsid w:val="002A498B"/>
    <w:rsid w:val="002A7217"/>
    <w:rsid w:val="002B3B4D"/>
    <w:rsid w:val="002D2565"/>
    <w:rsid w:val="003157F0"/>
    <w:rsid w:val="00321688"/>
    <w:rsid w:val="00345D1E"/>
    <w:rsid w:val="00363ACE"/>
    <w:rsid w:val="00370B4C"/>
    <w:rsid w:val="00380AED"/>
    <w:rsid w:val="003818BD"/>
    <w:rsid w:val="00391A22"/>
    <w:rsid w:val="00394391"/>
    <w:rsid w:val="003A05C0"/>
    <w:rsid w:val="003A0BB5"/>
    <w:rsid w:val="003A405E"/>
    <w:rsid w:val="003B60AE"/>
    <w:rsid w:val="003E6074"/>
    <w:rsid w:val="004017D4"/>
    <w:rsid w:val="00401EB9"/>
    <w:rsid w:val="00412D04"/>
    <w:rsid w:val="00422FDF"/>
    <w:rsid w:val="00426E02"/>
    <w:rsid w:val="004525F1"/>
    <w:rsid w:val="00463E09"/>
    <w:rsid w:val="00472635"/>
    <w:rsid w:val="00493B56"/>
    <w:rsid w:val="004B4B2B"/>
    <w:rsid w:val="004B7ED7"/>
    <w:rsid w:val="004C3503"/>
    <w:rsid w:val="004C512F"/>
    <w:rsid w:val="004D27A5"/>
    <w:rsid w:val="004E26BD"/>
    <w:rsid w:val="004E7D58"/>
    <w:rsid w:val="005007EC"/>
    <w:rsid w:val="0050629B"/>
    <w:rsid w:val="005315C6"/>
    <w:rsid w:val="00534511"/>
    <w:rsid w:val="00537276"/>
    <w:rsid w:val="0054040F"/>
    <w:rsid w:val="00541B1A"/>
    <w:rsid w:val="005611A3"/>
    <w:rsid w:val="0059556F"/>
    <w:rsid w:val="00597443"/>
    <w:rsid w:val="005B2317"/>
    <w:rsid w:val="005C24DD"/>
    <w:rsid w:val="005C4816"/>
    <w:rsid w:val="005D70CB"/>
    <w:rsid w:val="005D7134"/>
    <w:rsid w:val="005E1954"/>
    <w:rsid w:val="005E1BD3"/>
    <w:rsid w:val="005F25CA"/>
    <w:rsid w:val="00602ACD"/>
    <w:rsid w:val="0063058E"/>
    <w:rsid w:val="00634D88"/>
    <w:rsid w:val="0063574F"/>
    <w:rsid w:val="006543BF"/>
    <w:rsid w:val="00657E4F"/>
    <w:rsid w:val="00673DF5"/>
    <w:rsid w:val="0068356A"/>
    <w:rsid w:val="006962C4"/>
    <w:rsid w:val="0069719F"/>
    <w:rsid w:val="006A3DF5"/>
    <w:rsid w:val="006B399D"/>
    <w:rsid w:val="006C0EBA"/>
    <w:rsid w:val="006C5EC0"/>
    <w:rsid w:val="006C6005"/>
    <w:rsid w:val="006C6208"/>
    <w:rsid w:val="006D0F85"/>
    <w:rsid w:val="006F4012"/>
    <w:rsid w:val="00703A5A"/>
    <w:rsid w:val="00724C43"/>
    <w:rsid w:val="0074406E"/>
    <w:rsid w:val="00745F4B"/>
    <w:rsid w:val="00750641"/>
    <w:rsid w:val="00764980"/>
    <w:rsid w:val="00775C1B"/>
    <w:rsid w:val="007906F9"/>
    <w:rsid w:val="007921AB"/>
    <w:rsid w:val="007B05BC"/>
    <w:rsid w:val="007C2BFF"/>
    <w:rsid w:val="007C3537"/>
    <w:rsid w:val="007D10C5"/>
    <w:rsid w:val="007E4CCF"/>
    <w:rsid w:val="0080615D"/>
    <w:rsid w:val="008202E2"/>
    <w:rsid w:val="008426FE"/>
    <w:rsid w:val="00846938"/>
    <w:rsid w:val="00846971"/>
    <w:rsid w:val="00892BB4"/>
    <w:rsid w:val="008A1F92"/>
    <w:rsid w:val="008B5936"/>
    <w:rsid w:val="008D562A"/>
    <w:rsid w:val="008D6E31"/>
    <w:rsid w:val="008E38EC"/>
    <w:rsid w:val="008E6639"/>
    <w:rsid w:val="008E6934"/>
    <w:rsid w:val="009118B6"/>
    <w:rsid w:val="009149D0"/>
    <w:rsid w:val="00931C15"/>
    <w:rsid w:val="00936A22"/>
    <w:rsid w:val="00947F7A"/>
    <w:rsid w:val="00987160"/>
    <w:rsid w:val="009A073D"/>
    <w:rsid w:val="009A6E09"/>
    <w:rsid w:val="009B7E20"/>
    <w:rsid w:val="009C5A17"/>
    <w:rsid w:val="009C6EB8"/>
    <w:rsid w:val="009D4876"/>
    <w:rsid w:val="009D530E"/>
    <w:rsid w:val="009E2A9C"/>
    <w:rsid w:val="00A00E63"/>
    <w:rsid w:val="00A40A71"/>
    <w:rsid w:val="00A4286A"/>
    <w:rsid w:val="00A47F4A"/>
    <w:rsid w:val="00A65BCB"/>
    <w:rsid w:val="00A85B5B"/>
    <w:rsid w:val="00AB3141"/>
    <w:rsid w:val="00AC0427"/>
    <w:rsid w:val="00AC0843"/>
    <w:rsid w:val="00AC437B"/>
    <w:rsid w:val="00AF301A"/>
    <w:rsid w:val="00AF7DAF"/>
    <w:rsid w:val="00B2492D"/>
    <w:rsid w:val="00B47F94"/>
    <w:rsid w:val="00B500C5"/>
    <w:rsid w:val="00B54D3B"/>
    <w:rsid w:val="00B60412"/>
    <w:rsid w:val="00B6521A"/>
    <w:rsid w:val="00B65AE1"/>
    <w:rsid w:val="00B96BA6"/>
    <w:rsid w:val="00B9708F"/>
    <w:rsid w:val="00BA1A76"/>
    <w:rsid w:val="00BB19DC"/>
    <w:rsid w:val="00BE3D18"/>
    <w:rsid w:val="00C32C3E"/>
    <w:rsid w:val="00C50DD0"/>
    <w:rsid w:val="00C641F5"/>
    <w:rsid w:val="00C65F19"/>
    <w:rsid w:val="00C66765"/>
    <w:rsid w:val="00C76A1C"/>
    <w:rsid w:val="00C848EE"/>
    <w:rsid w:val="00CB2CC2"/>
    <w:rsid w:val="00CD1C0B"/>
    <w:rsid w:val="00CD6A16"/>
    <w:rsid w:val="00D30D3F"/>
    <w:rsid w:val="00D42EF4"/>
    <w:rsid w:val="00D558A3"/>
    <w:rsid w:val="00D63472"/>
    <w:rsid w:val="00D668DC"/>
    <w:rsid w:val="00D66E1B"/>
    <w:rsid w:val="00D74AA8"/>
    <w:rsid w:val="00D7637F"/>
    <w:rsid w:val="00D825B5"/>
    <w:rsid w:val="00D85977"/>
    <w:rsid w:val="00DD1BE7"/>
    <w:rsid w:val="00DD20F2"/>
    <w:rsid w:val="00DE0FDD"/>
    <w:rsid w:val="00DE12AE"/>
    <w:rsid w:val="00DF4B58"/>
    <w:rsid w:val="00E07989"/>
    <w:rsid w:val="00E07F7E"/>
    <w:rsid w:val="00E1613C"/>
    <w:rsid w:val="00E21CF5"/>
    <w:rsid w:val="00E25200"/>
    <w:rsid w:val="00E568EB"/>
    <w:rsid w:val="00E61E7C"/>
    <w:rsid w:val="00E667F8"/>
    <w:rsid w:val="00E97FAC"/>
    <w:rsid w:val="00EB0C2B"/>
    <w:rsid w:val="00ED239E"/>
    <w:rsid w:val="00EE2893"/>
    <w:rsid w:val="00EF6152"/>
    <w:rsid w:val="00F11C93"/>
    <w:rsid w:val="00F253B4"/>
    <w:rsid w:val="00F466C8"/>
    <w:rsid w:val="00F54477"/>
    <w:rsid w:val="00F83625"/>
    <w:rsid w:val="00F90DE8"/>
    <w:rsid w:val="00F91AF1"/>
    <w:rsid w:val="00FA1322"/>
    <w:rsid w:val="00FF48F1"/>
    <w:rsid w:val="00FF57BF"/>
    <w:rsid w:val="5D2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1"/>
    <w:basedOn w:val="1"/>
    <w:next w:val="1"/>
    <w:link w:val="12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684" w:hanging="566"/>
      <w:outlineLvl w:val="0"/>
    </w:pPr>
    <w:rPr>
      <w:rFonts w:ascii="Times New Roman" w:hAnsi="Times New Roman" w:cs="Times New Roman" w:eastAsiaTheme="minorEastAsia"/>
      <w:b/>
      <w:bCs/>
      <w:lang w:eastAsia="el-G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 w:eastAsiaTheme="minorEastAsia"/>
      <w:sz w:val="18"/>
      <w:szCs w:val="18"/>
      <w:lang w:eastAsia="el-GR"/>
    </w:rPr>
  </w:style>
  <w:style w:type="paragraph" w:styleId="6">
    <w:name w:val="Body Text"/>
    <w:basedOn w:val="1"/>
    <w:link w:val="13"/>
    <w:qFormat/>
    <w:uiPriority w:val="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lang w:eastAsia="el-GR"/>
    </w:rPr>
  </w:style>
  <w:style w:type="character" w:styleId="7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8">
    <w:name w:val="annotation text"/>
    <w:basedOn w:val="1"/>
    <w:link w:val="17"/>
    <w:semiHidden/>
    <w:unhideWhenUsed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0"/>
      <w:szCs w:val="20"/>
      <w:lang w:eastAsia="el-GR"/>
    </w:rPr>
  </w:style>
  <w:style w:type="paragraph" w:styleId="9">
    <w:name w:val="annotation subject"/>
    <w:basedOn w:val="8"/>
    <w:next w:val="8"/>
    <w:link w:val="18"/>
    <w:semiHidden/>
    <w:unhideWhenUsed/>
    <w:qFormat/>
    <w:uiPriority w:val="99"/>
    <w:rPr>
      <w:b/>
      <w:bCs/>
    </w:rPr>
  </w:style>
  <w:style w:type="character" w:styleId="10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4"/>
    <w:qFormat/>
    <w:uiPriority w:val="39"/>
    <w:pPr>
      <w:spacing w:after="0" w:line="240" w:lineRule="auto"/>
    </w:pPr>
    <w:rPr>
      <w:rFonts w:cs="Times New Roman" w:eastAsiaTheme="minorEastAsia"/>
      <w:lang w:eastAsia="el-G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Heading 1 Char"/>
    <w:basedOn w:val="3"/>
    <w:link w:val="2"/>
    <w:qFormat/>
    <w:uiPriority w:val="1"/>
    <w:rPr>
      <w:rFonts w:ascii="Times New Roman" w:hAnsi="Times New Roman" w:cs="Times New Roman" w:eastAsiaTheme="minorEastAsia"/>
      <w:b/>
      <w:bCs/>
      <w:lang w:eastAsia="el-GR"/>
    </w:rPr>
  </w:style>
  <w:style w:type="character" w:customStyle="1" w:styleId="13">
    <w:name w:val="Body Text Char"/>
    <w:basedOn w:val="3"/>
    <w:link w:val="6"/>
    <w:qFormat/>
    <w:uiPriority w:val="1"/>
    <w:rPr>
      <w:rFonts w:ascii="Times New Roman" w:hAnsi="Times New Roman" w:cs="Times New Roman" w:eastAsiaTheme="minorEastAsia"/>
      <w:lang w:eastAsia="el-GR"/>
    </w:rPr>
  </w:style>
  <w:style w:type="paragraph" w:styleId="14">
    <w:name w:val="List Paragraph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684" w:hanging="566"/>
    </w:pPr>
    <w:rPr>
      <w:rFonts w:ascii="Times New Roman" w:hAnsi="Times New Roman" w:cs="Times New Roman" w:eastAsiaTheme="minorEastAsia"/>
      <w:sz w:val="24"/>
      <w:szCs w:val="24"/>
      <w:lang w:eastAsia="el-GR"/>
    </w:rPr>
  </w:style>
  <w:style w:type="paragraph" w:customStyle="1" w:styleId="15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after="0" w:line="251" w:lineRule="exact"/>
      <w:ind w:left="103" w:right="131"/>
      <w:jc w:val="center"/>
    </w:pPr>
    <w:rPr>
      <w:rFonts w:ascii="Times New Roman" w:hAnsi="Times New Roman" w:cs="Times New Roman" w:eastAsiaTheme="minorEastAsia"/>
      <w:sz w:val="24"/>
      <w:szCs w:val="24"/>
      <w:lang w:eastAsia="el-GR"/>
    </w:rPr>
  </w:style>
  <w:style w:type="character" w:customStyle="1" w:styleId="16">
    <w:name w:val="Balloon Text Char"/>
    <w:basedOn w:val="3"/>
    <w:link w:val="5"/>
    <w:semiHidden/>
    <w:qFormat/>
    <w:uiPriority w:val="99"/>
    <w:rPr>
      <w:rFonts w:ascii="Segoe UI" w:hAnsi="Segoe UI" w:cs="Segoe UI" w:eastAsiaTheme="minorEastAsia"/>
      <w:sz w:val="18"/>
      <w:szCs w:val="18"/>
      <w:lang w:eastAsia="el-GR"/>
    </w:rPr>
  </w:style>
  <w:style w:type="character" w:customStyle="1" w:styleId="17">
    <w:name w:val="Comment Text Char"/>
    <w:basedOn w:val="3"/>
    <w:link w:val="8"/>
    <w:semiHidden/>
    <w:qFormat/>
    <w:uiPriority w:val="99"/>
    <w:rPr>
      <w:rFonts w:ascii="Times New Roman" w:hAnsi="Times New Roman" w:cs="Times New Roman" w:eastAsiaTheme="minorEastAsia"/>
      <w:sz w:val="20"/>
      <w:szCs w:val="20"/>
      <w:lang w:eastAsia="el-GR"/>
    </w:rPr>
  </w:style>
  <w:style w:type="character" w:customStyle="1" w:styleId="18">
    <w:name w:val="Comment Subject Char"/>
    <w:basedOn w:val="17"/>
    <w:link w:val="9"/>
    <w:semiHidden/>
    <w:qFormat/>
    <w:uiPriority w:val="99"/>
    <w:rPr>
      <w:rFonts w:ascii="Times New Roman" w:hAnsi="Times New Roman" w:cs="Times New Roman" w:eastAsiaTheme="minorEastAsia"/>
      <w:b/>
      <w:bCs/>
      <w:sz w:val="20"/>
      <w:szCs w:val="20"/>
      <w:lang w:eastAsia="el-GR"/>
    </w:rPr>
  </w:style>
  <w:style w:type="paragraph" w:customStyle="1" w:styleId="19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el-GR" w:eastAsia="el-GR" w:bidi="ar-SA"/>
    </w:rPr>
  </w:style>
  <w:style w:type="paragraph" w:customStyle="1" w:styleId="20">
    <w:name w:val="Char Char Char Char Char Char"/>
    <w:basedOn w:val="1"/>
    <w:qFormat/>
    <w:uiPriority w:val="0"/>
    <w:pPr>
      <w:spacing w:line="240" w:lineRule="exact"/>
    </w:pPr>
    <w:rPr>
      <w:rFonts w:ascii="Tahoma" w:hAnsi="Tahoma" w:eastAsia="Times New Roman" w:cs="Times New Roman"/>
      <w:sz w:val="20"/>
      <w:szCs w:val="20"/>
      <w:lang w:val="en-US"/>
    </w:rPr>
  </w:style>
  <w:style w:type="paragraph" w:customStyle="1" w:styleId="21">
    <w:name w:val="Char Char Char Char Char Char1"/>
    <w:basedOn w:val="1"/>
    <w:qFormat/>
    <w:uiPriority w:val="0"/>
    <w:pPr>
      <w:spacing w:line="240" w:lineRule="exact"/>
    </w:pPr>
    <w:rPr>
      <w:rFonts w:ascii="Tahoma" w:hAnsi="Tahoma" w:eastAsia="Times New Roman" w:cs="Times New Roman"/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Elpen Pharmaceutical</Company>
  <Pages>10</Pages>
  <Words>4167</Words>
  <Characters>23757</Characters>
  <Lines>197</Lines>
  <Paragraphs>55</Paragraphs>
  <TotalTime>154</TotalTime>
  <ScaleCrop>false</ScaleCrop>
  <LinksUpToDate>false</LinksUpToDate>
  <CharactersWithSpaces>27869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2024-04-10T09:14:00Z</dcterms:created>
  <dc:creator>Aggeli Flora</dc:creator>
  <cp:lastModifiedBy>Haris</cp:lastModifiedBy>
  <cp:lastPrinted>2022-02-14T07:19:00Z</cp:lastPrinted>
  <dcterms:modified xsi:type="dcterms:W3CDTF">2025-02-21T15:43:44Z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E0F9C7C26A45431EABA9E3223DF9CC25_13</vt:lpwstr>
  </property>
</Properties>
</file>