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3D285">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136CF2BF">
      <w:pPr>
        <w:rPr>
          <w:rFonts w:ascii="Microsoft Sans Serif" w:hAnsi="Microsoft Sans Serif" w:cs="Microsoft Sans Serif"/>
          <w:sz w:val="20"/>
          <w:szCs w:val="20"/>
          <w:lang w:val="sv-SE"/>
        </w:rPr>
      </w:pPr>
    </w:p>
    <w:p w14:paraId="55A950F1">
      <w:pPr>
        <w:rPr>
          <w:rFonts w:ascii="Microsoft Sans Serif" w:hAnsi="Microsoft Sans Serif" w:cs="Microsoft Sans Serif"/>
          <w:bCs/>
          <w:i/>
          <w:iCs/>
          <w:sz w:val="20"/>
          <w:szCs w:val="20"/>
          <w:lang w:val="sr-Latn-CS"/>
        </w:rPr>
      </w:pPr>
    </w:p>
    <w:p w14:paraId="4F1012C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 xml:space="preserve">Refidoro </w:t>
      </w:r>
    </w:p>
    <w:p w14:paraId="75C2D26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5 mg/10 mg, film tablete</w:t>
      </w:r>
    </w:p>
    <w:p w14:paraId="4E0E6EC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10 mg/10 mg, film tablete</w:t>
      </w:r>
    </w:p>
    <w:p w14:paraId="1ABC3BA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20 mg/10 mg, film tablete</w:t>
      </w:r>
    </w:p>
    <w:p w14:paraId="70BB1924">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40 mg/10 mg, film tablete</w:t>
      </w:r>
    </w:p>
    <w:p w14:paraId="45643112">
      <w:pPr>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rosuvastatin/ezetimib</w:t>
      </w:r>
    </w:p>
    <w:p w14:paraId="3F183E0D">
      <w:pPr>
        <w:rPr>
          <w:rFonts w:ascii="Microsoft Sans Serif" w:hAnsi="Microsoft Sans Serif" w:cs="Microsoft Sans Serif"/>
          <w:bCs/>
          <w:i/>
          <w:iCs/>
          <w:sz w:val="20"/>
          <w:szCs w:val="20"/>
          <w:lang w:val="sv-SE"/>
        </w:rPr>
      </w:pPr>
    </w:p>
    <w:p w14:paraId="69A6B650">
      <w:pPr>
        <w:rPr>
          <w:rFonts w:ascii="Microsoft Sans Serif" w:hAnsi="Microsoft Sans Serif" w:cs="Microsoft Sans Serif"/>
          <w:bCs/>
          <w:i/>
          <w:iCs/>
          <w:sz w:val="20"/>
          <w:szCs w:val="20"/>
          <w:lang w:val="sv-SE"/>
        </w:rPr>
      </w:pPr>
    </w:p>
    <w:p w14:paraId="1DEC9768">
      <w:pPr>
        <w:shd w:val="clear" w:color="auto" w:fill="FFFFFF"/>
        <w:rPr>
          <w:rFonts w:ascii="Microsoft Sans Serif" w:hAnsi="Microsoft Sans Serif" w:cs="Microsoft Sans Serif"/>
          <w:i/>
          <w:iCs/>
          <w:sz w:val="20"/>
          <w:szCs w:val="20"/>
          <w:lang w:val="sr-Latn-BA"/>
        </w:rPr>
      </w:pPr>
      <w:r>
        <w:rPr>
          <w:rFonts w:ascii="Microsoft Sans Serif" w:hAnsi="Microsoft Sans Serif" w:cs="Microsoft Sans Serif"/>
          <w:i/>
          <w:iCs/>
          <w:sz w:val="20"/>
          <w:szCs w:val="20"/>
          <w:lang w:val="hr-HR"/>
        </w:rPr>
        <w:t>Prije upotrebe lijeka pažljivo pročitajte ovo uputstvo, jer sadr</w:t>
      </w:r>
      <w:r>
        <w:rPr>
          <w:rFonts w:ascii="Microsoft Sans Serif" w:hAnsi="Microsoft Sans Serif" w:cs="Microsoft Sans Serif"/>
          <w:i/>
          <w:iCs/>
          <w:sz w:val="20"/>
          <w:szCs w:val="20"/>
          <w:lang w:val="hr-BA"/>
        </w:rPr>
        <w:t>ži informacije koje su važne za Vas</w:t>
      </w:r>
      <w:r>
        <w:rPr>
          <w:rFonts w:ascii="Microsoft Sans Serif" w:hAnsi="Microsoft Sans Serif" w:cs="Microsoft Sans Serif"/>
          <w:i/>
          <w:iCs/>
          <w:sz w:val="20"/>
          <w:szCs w:val="20"/>
          <w:lang w:val="hr-HR"/>
        </w:rPr>
        <w:t>.</w:t>
      </w:r>
    </w:p>
    <w:p w14:paraId="18792C94">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sz w:val="20"/>
          <w:szCs w:val="20"/>
          <w:lang w:val="hr-HR"/>
        </w:rPr>
        <w:t>-  Uputstvo sačuvajte. Možda ćete željeti ponovo da ga pročitate.</w:t>
      </w:r>
    </w:p>
    <w:p w14:paraId="7BAFDB4A">
      <w:pPr>
        <w:shd w:val="clear" w:color="auto" w:fill="FFFFFF"/>
        <w:rPr>
          <w:rFonts w:ascii="Microsoft Sans Serif" w:hAnsi="Microsoft Sans Serif" w:cs="Microsoft Sans Serif"/>
          <w:sz w:val="20"/>
          <w:szCs w:val="20"/>
          <w:lang w:val="pl-PL"/>
        </w:rPr>
      </w:pPr>
      <w:r>
        <w:rPr>
          <w:rFonts w:ascii="Microsoft Sans Serif" w:hAnsi="Microsoft Sans Serif" w:cs="Microsoft Sans Serif"/>
          <w:sz w:val="20"/>
          <w:szCs w:val="20"/>
          <w:lang w:val="hr-HR"/>
        </w:rPr>
        <w:t>-  Ako imate dodatnih pitanja, obratite se svom ljekaru ili farmaceutu.</w:t>
      </w:r>
    </w:p>
    <w:p w14:paraId="247CA88F">
      <w:pPr>
        <w:shd w:val="clear" w:color="auto" w:fill="FFFFFF"/>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Ovaj lijek je propisan lično Vama i ne smijete ga dati drugome. Drugome ovaj lijek može da škodi, čak i ako ima znake bolesti slične Vašima</w:t>
      </w:r>
    </w:p>
    <w:p w14:paraId="5D5B4765">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  Ako bilo koje neželjeno djelovanje postane ozbiljno, ili ako primijetite neželjena djelovanja koja ovdje nisu navedena, molimo Vas </w:t>
      </w:r>
      <w:r>
        <w:rPr>
          <w:rFonts w:ascii="Microsoft Sans Serif" w:hAnsi="Microsoft Sans Serif" w:cs="Microsoft Sans Serif"/>
          <w:sz w:val="20"/>
          <w:szCs w:val="20"/>
          <w:lang w:val="bs-Latn-BA"/>
        </w:rPr>
        <w:t xml:space="preserve">da to kažete svom </w:t>
      </w:r>
      <w:r>
        <w:rPr>
          <w:rFonts w:ascii="Microsoft Sans Serif" w:hAnsi="Microsoft Sans Serif" w:cs="Microsoft Sans Serif"/>
          <w:sz w:val="20"/>
          <w:szCs w:val="20"/>
          <w:lang w:val="sr-Latn-BA"/>
        </w:rPr>
        <w:t xml:space="preserve">ljekaru ili farmaceutu. </w:t>
      </w:r>
    </w:p>
    <w:p w14:paraId="11CED88B">
      <w:pPr>
        <w:rPr>
          <w:rFonts w:ascii="Microsoft Sans Serif" w:hAnsi="Microsoft Sans Serif" w:cs="Microsoft Sans Serif"/>
          <w:sz w:val="20"/>
          <w:szCs w:val="20"/>
          <w:lang w:val="sr-Latn-BA"/>
        </w:rPr>
      </w:pPr>
    </w:p>
    <w:p w14:paraId="475600B9">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Uputstvo sadrži:</w:t>
      </w:r>
    </w:p>
    <w:p w14:paraId="496683D6">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Šta je lijek </w:t>
      </w:r>
      <w:r>
        <w:rPr>
          <w:rFonts w:ascii="Microsoft Sans Serif" w:hAnsi="Microsoft Sans Serif" w:cs="Microsoft Sans Serif"/>
          <w:bCs/>
          <w:sz w:val="20"/>
          <w:szCs w:val="20"/>
          <w:lang w:val="sv-SE"/>
        </w:rPr>
        <w:t xml:space="preserve">Refidoro </w:t>
      </w:r>
      <w:r>
        <w:rPr>
          <w:rFonts w:ascii="Microsoft Sans Serif" w:hAnsi="Microsoft Sans Serif" w:cs="Microsoft Sans Serif"/>
          <w:sz w:val="20"/>
          <w:szCs w:val="20"/>
          <w:lang w:val="hr-HR"/>
        </w:rPr>
        <w:t>i za šta se koristi</w:t>
      </w:r>
    </w:p>
    <w:p w14:paraId="7CDC7F48">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Prije nego </w:t>
      </w:r>
      <w:r>
        <w:rPr>
          <w:rFonts w:ascii="Microsoft Sans Serif" w:hAnsi="Microsoft Sans Serif" w:cs="Microsoft Sans Serif"/>
          <w:sz w:val="20"/>
          <w:szCs w:val="20"/>
          <w:lang w:val="hr-BA"/>
        </w:rPr>
        <w:t xml:space="preserve">što </w:t>
      </w:r>
      <w:r>
        <w:rPr>
          <w:rFonts w:ascii="Microsoft Sans Serif" w:hAnsi="Microsoft Sans Serif" w:cs="Microsoft Sans Serif"/>
          <w:sz w:val="20"/>
          <w:szCs w:val="20"/>
          <w:lang w:val="hr-HR"/>
        </w:rPr>
        <w:t xml:space="preserve">počnete da uzimate lijek </w:t>
      </w:r>
      <w:r>
        <w:rPr>
          <w:rFonts w:ascii="Microsoft Sans Serif" w:hAnsi="Microsoft Sans Serif" w:cs="Microsoft Sans Serif"/>
          <w:bCs/>
          <w:sz w:val="20"/>
          <w:szCs w:val="20"/>
        </w:rPr>
        <w:t xml:space="preserve">Refidoro </w:t>
      </w:r>
    </w:p>
    <w:p w14:paraId="320BE57E">
      <w:pPr>
        <w:numPr>
          <w:ilvl w:val="0"/>
          <w:numId w:val="1"/>
        </w:numPr>
        <w:tabs>
          <w:tab w:val="left" w:pos="567"/>
          <w:tab w:val="clear" w:pos="720"/>
          <w:tab w:val="clear" w:pos="284"/>
        </w:tabs>
        <w:ind w:left="0" w:firstLine="0"/>
        <w:rPr>
          <w:rFonts w:ascii="Microsoft Sans Serif" w:hAnsi="Microsoft Sans Serif" w:cs="Microsoft Sans Serif"/>
          <w:snapToGrid w:val="0"/>
          <w:sz w:val="20"/>
          <w:szCs w:val="20"/>
          <w:lang w:val="hr-HR"/>
        </w:rPr>
      </w:pPr>
      <w:r>
        <w:rPr>
          <w:rFonts w:ascii="Microsoft Sans Serif" w:hAnsi="Microsoft Sans Serif" w:cs="Microsoft Sans Serif"/>
          <w:sz w:val="20"/>
          <w:szCs w:val="20"/>
          <w:lang w:val="hr-HR"/>
        </w:rPr>
        <w:t xml:space="preserve">Kako uzimati lijek </w:t>
      </w:r>
      <w:r>
        <w:rPr>
          <w:rFonts w:ascii="Microsoft Sans Serif" w:hAnsi="Microsoft Sans Serif" w:cs="Microsoft Sans Serif"/>
          <w:bCs/>
          <w:sz w:val="20"/>
          <w:szCs w:val="20"/>
        </w:rPr>
        <w:t xml:space="preserve">Refidoro </w:t>
      </w:r>
    </w:p>
    <w:p w14:paraId="0D6FE1D4">
      <w:pPr>
        <w:numPr>
          <w:ilvl w:val="0"/>
          <w:numId w:val="1"/>
        </w:numPr>
        <w:tabs>
          <w:tab w:val="left" w:pos="567"/>
          <w:tab w:val="clear" w:pos="720"/>
          <w:tab w:val="clear" w:pos="284"/>
        </w:tabs>
        <w:ind w:left="0" w:firstLine="0"/>
        <w:rPr>
          <w:rFonts w:ascii="Microsoft Sans Serif" w:hAnsi="Microsoft Sans Serif" w:cs="Microsoft Sans Serif"/>
          <w:snapToGrid w:val="0"/>
          <w:sz w:val="20"/>
          <w:szCs w:val="20"/>
          <w:lang w:val="hr-HR"/>
        </w:rPr>
      </w:pPr>
      <w:r>
        <w:rPr>
          <w:rFonts w:ascii="Microsoft Sans Serif" w:hAnsi="Microsoft Sans Serif" w:cs="Microsoft Sans Serif"/>
          <w:snapToGrid w:val="0"/>
          <w:sz w:val="20"/>
          <w:szCs w:val="20"/>
          <w:lang w:val="hr-HR"/>
        </w:rPr>
        <w:t>Moguća neželjena djelovanja</w:t>
      </w:r>
    </w:p>
    <w:p w14:paraId="18372755">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Kako čuvati lijek </w:t>
      </w:r>
      <w:r>
        <w:rPr>
          <w:rFonts w:ascii="Microsoft Sans Serif" w:hAnsi="Microsoft Sans Serif" w:cs="Microsoft Sans Serif"/>
          <w:bCs/>
          <w:sz w:val="20"/>
          <w:szCs w:val="20"/>
        </w:rPr>
        <w:t xml:space="preserve">Refidoro </w:t>
      </w:r>
    </w:p>
    <w:p w14:paraId="16ECACE4">
      <w:pPr>
        <w:numPr>
          <w:ilvl w:val="0"/>
          <w:numId w:val="1"/>
        </w:numPr>
        <w:tabs>
          <w:tab w:val="left" w:pos="567"/>
          <w:tab w:val="clear" w:pos="720"/>
          <w:tab w:val="clear" w:pos="284"/>
        </w:tabs>
        <w:ind w:left="0" w:firstLine="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Dodatne informacije</w:t>
      </w:r>
    </w:p>
    <w:p w14:paraId="3CEF71DE">
      <w:pPr>
        <w:tabs>
          <w:tab w:val="left" w:pos="0"/>
        </w:tabs>
        <w:rPr>
          <w:rFonts w:ascii="Microsoft Sans Serif" w:hAnsi="Microsoft Sans Serif" w:cs="Microsoft Sans Serif"/>
          <w:b/>
          <w:bCs/>
          <w:sz w:val="20"/>
          <w:szCs w:val="20"/>
        </w:rPr>
      </w:pPr>
    </w:p>
    <w:p w14:paraId="4C2BB9A1">
      <w:pPr>
        <w:tabs>
          <w:tab w:val="clear" w:pos="284"/>
        </w:tabs>
        <w:rPr>
          <w:rFonts w:ascii="Microsoft Sans Serif" w:hAnsi="Microsoft Sans Serif" w:cs="Microsoft Sans Serif"/>
          <w:b/>
          <w:bCs/>
          <w:sz w:val="20"/>
          <w:szCs w:val="20"/>
        </w:rPr>
      </w:pPr>
    </w:p>
    <w:p w14:paraId="35010D0A">
      <w:pPr>
        <w:tabs>
          <w:tab w:val="clear" w:pos="284"/>
        </w:tabs>
        <w:rPr>
          <w:rFonts w:ascii="Microsoft Sans Serif" w:hAnsi="Microsoft Sans Serif" w:cs="Microsoft Sans Serif"/>
          <w:b/>
          <w:sz w:val="20"/>
          <w:szCs w:val="20"/>
          <w:lang w:val="hr-HR"/>
        </w:rPr>
      </w:pPr>
      <w:r>
        <w:rPr>
          <w:rFonts w:ascii="Microsoft Sans Serif" w:hAnsi="Microsoft Sans Serif" w:cs="Microsoft Sans Serif"/>
          <w:b/>
          <w:bCs/>
          <w:sz w:val="20"/>
          <w:szCs w:val="20"/>
          <w:lang w:val="sv-SE"/>
        </w:rPr>
        <w:t xml:space="preserve">1. </w:t>
      </w:r>
      <w:r>
        <w:rPr>
          <w:rFonts w:ascii="Microsoft Sans Serif" w:hAnsi="Microsoft Sans Serif" w:cs="Microsoft Sans Serif"/>
          <w:b/>
          <w:sz w:val="20"/>
          <w:szCs w:val="20"/>
          <w:lang w:val="hr-HR"/>
        </w:rPr>
        <w:t xml:space="preserve">ŠTA JE LIJEK </w:t>
      </w:r>
      <w:r>
        <w:rPr>
          <w:rFonts w:ascii="Microsoft Sans Serif" w:hAnsi="Microsoft Sans Serif" w:cs="Microsoft Sans Serif"/>
          <w:b/>
          <w:bCs/>
          <w:sz w:val="20"/>
          <w:szCs w:val="20"/>
          <w:lang w:val="sv-SE"/>
        </w:rPr>
        <w:t xml:space="preserve">REFIDORO </w:t>
      </w:r>
      <w:r>
        <w:rPr>
          <w:rFonts w:ascii="Microsoft Sans Serif" w:hAnsi="Microsoft Sans Serif" w:cs="Microsoft Sans Serif"/>
          <w:b/>
          <w:sz w:val="20"/>
          <w:szCs w:val="20"/>
          <w:lang w:val="hr-HR"/>
        </w:rPr>
        <w:t>I ZA ŠTA SE KORISTI</w:t>
      </w:r>
    </w:p>
    <w:p w14:paraId="3A00528E">
      <w:pPr>
        <w:rPr>
          <w:rFonts w:ascii="Microsoft Sans Serif" w:hAnsi="Microsoft Sans Serif" w:cs="Microsoft Sans Serif"/>
          <w:sz w:val="20"/>
          <w:szCs w:val="20"/>
          <w:lang w:val="sv-SE"/>
        </w:rPr>
      </w:pPr>
    </w:p>
    <w:p w14:paraId="7EA51D6C">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Lijek </w:t>
      </w:r>
      <w:r>
        <w:rPr>
          <w:rFonts w:ascii="Microsoft Sans Serif" w:hAnsi="Microsoft Sans Serif" w:cs="Microsoft Sans Serif"/>
          <w:bCs/>
          <w:sz w:val="20"/>
          <w:szCs w:val="20"/>
          <w:lang w:val="sr-Cyrl-RS" w:eastAsia="en-GB"/>
        </w:rPr>
        <w:t xml:space="preserve">Refidoro </w:t>
      </w:r>
      <w:r>
        <w:rPr>
          <w:rFonts w:ascii="Microsoft Sans Serif" w:hAnsi="Microsoft Sans Serif" w:cs="Microsoft Sans Serif"/>
          <w:bCs/>
          <w:sz w:val="20"/>
          <w:szCs w:val="20"/>
          <w:lang w:val="sv-SE" w:eastAsia="en-GB"/>
        </w:rPr>
        <w:t>sadrži dvije različite aktivne supstance u jednoj tableti. Jedna aktivna supstanca je rosuvastatin i spada u grupu lijekova koji se nazivaju statini, a druga aktivna supstanca je ezetimib.</w:t>
      </w:r>
    </w:p>
    <w:p w14:paraId="76CB0452">
      <w:pPr>
        <w:rPr>
          <w:rFonts w:ascii="Microsoft Sans Serif" w:hAnsi="Microsoft Sans Serif" w:cs="Microsoft Sans Serif"/>
          <w:bCs/>
          <w:sz w:val="20"/>
          <w:szCs w:val="20"/>
          <w:lang w:val="sv-SE" w:eastAsia="en-GB"/>
        </w:rPr>
      </w:pPr>
    </w:p>
    <w:p w14:paraId="5195E7CE">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je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koji se koristi kod odraslih pacijenata da smanji vr</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 xml:space="preserve">ednosti ukupnog holesterola, </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lošeg holesterola</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RS" w:eastAsia="en-GB"/>
        </w:rPr>
        <w:t>LDL</w:t>
      </w:r>
      <w:r>
        <w:rPr>
          <w:rFonts w:ascii="Microsoft Sans Serif" w:hAnsi="Microsoft Sans Serif" w:cs="Microsoft Sans Serif"/>
          <w:bCs/>
          <w:sz w:val="20"/>
          <w:szCs w:val="20"/>
          <w:lang w:val="sr-Cyrl-RS" w:eastAsia="en-GB"/>
        </w:rPr>
        <w:t xml:space="preserve"> holesterola) i masnih supstanci koje se nazivaju trigliceridi u krvi.</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Dodatno,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 xml:space="preserve">ek takođe podiže vrijednosti </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dobrog</w:t>
      </w:r>
      <w:r>
        <w:rPr>
          <w:rFonts w:ascii="Microsoft Sans Serif" w:hAnsi="Microsoft Sans Serif" w:cs="Microsoft Sans Serif"/>
          <w:bCs/>
          <w:sz w:val="20"/>
          <w:szCs w:val="20"/>
          <w:lang w:val="sv-SE" w:eastAsia="en-GB"/>
        </w:rPr>
        <w:t>”</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RS" w:eastAsia="en-GB"/>
        </w:rPr>
        <w:t>HDL</w:t>
      </w:r>
      <w:r>
        <w:rPr>
          <w:rFonts w:ascii="Microsoft Sans Serif" w:hAnsi="Microsoft Sans Serif" w:cs="Microsoft Sans Serif"/>
          <w:bCs/>
          <w:sz w:val="20"/>
          <w:szCs w:val="20"/>
          <w:lang w:val="sr-Cyrl-RS" w:eastAsia="en-GB"/>
        </w:rPr>
        <w:t xml:space="preserve"> holesterola).</w:t>
      </w:r>
      <w:r>
        <w:rPr>
          <w:rFonts w:ascii="Microsoft Sans Serif" w:hAnsi="Microsoft Sans Serif" w:cs="Microsoft Sans Serif"/>
          <w:bCs/>
          <w:sz w:val="20"/>
          <w:szCs w:val="20"/>
          <w:lang w:val="sv-SE" w:eastAsia="en-GB"/>
        </w:rPr>
        <w:t xml:space="preserve"> </w:t>
      </w:r>
    </w:p>
    <w:p w14:paraId="50296EA6">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Lijek smanjuje</w:t>
      </w:r>
      <w:r>
        <w:rPr>
          <w:rFonts w:ascii="Microsoft Sans Serif" w:hAnsi="Microsoft Sans Serif" w:cs="Microsoft Sans Serif"/>
          <w:bCs/>
          <w:sz w:val="20"/>
          <w:szCs w:val="20"/>
          <w:lang w:val="sr-Cyrl-RS" w:eastAsia="en-GB"/>
        </w:rPr>
        <w:t xml:space="preserve"> vrijednosti</w:t>
      </w:r>
      <w:r>
        <w:rPr>
          <w:rFonts w:ascii="Microsoft Sans Serif" w:hAnsi="Microsoft Sans Serif" w:cs="Microsoft Sans Serif"/>
          <w:bCs/>
          <w:sz w:val="20"/>
          <w:szCs w:val="20"/>
          <w:lang w:val="sv-SE" w:eastAsia="en-GB"/>
        </w:rPr>
        <w:t xml:space="preserve"> holesterol</w:t>
      </w:r>
      <w:r>
        <w:rPr>
          <w:rFonts w:ascii="Microsoft Sans Serif" w:hAnsi="Microsoft Sans Serif" w:cs="Microsoft Sans Serif"/>
          <w:bCs/>
          <w:sz w:val="20"/>
          <w:szCs w:val="20"/>
          <w:lang w:val="sr-Cyrl-RS" w:eastAsia="en-GB"/>
        </w:rPr>
        <w:t>a</w:t>
      </w:r>
      <w:r>
        <w:rPr>
          <w:rFonts w:ascii="Microsoft Sans Serif" w:hAnsi="Microsoft Sans Serif" w:cs="Microsoft Sans Serif"/>
          <w:bCs/>
          <w:sz w:val="20"/>
          <w:szCs w:val="20"/>
          <w:lang w:val="sv-SE" w:eastAsia="en-GB"/>
        </w:rPr>
        <w:t xml:space="preserve"> na dva načina: smanjuje holesterol koji se resorbuje u digestivnom traktu, kao i holesterol koji proizvodi sam organizam.</w:t>
      </w:r>
    </w:p>
    <w:p w14:paraId="7D660847">
      <w:pPr>
        <w:rPr>
          <w:rFonts w:ascii="Microsoft Sans Serif" w:hAnsi="Microsoft Sans Serif" w:cs="Microsoft Sans Serif"/>
          <w:bCs/>
          <w:sz w:val="20"/>
          <w:szCs w:val="20"/>
          <w:lang w:val="sv-SE" w:eastAsia="en-GB"/>
        </w:rPr>
      </w:pPr>
    </w:p>
    <w:p w14:paraId="1C4C5736">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K</w:t>
      </w:r>
      <w:r>
        <w:rPr>
          <w:rFonts w:ascii="Microsoft Sans Serif" w:hAnsi="Microsoft Sans Serif" w:cs="Microsoft Sans Serif"/>
          <w:bCs/>
          <w:sz w:val="20"/>
          <w:szCs w:val="20"/>
          <w:lang w:val="sr-Cyrl-RS" w:eastAsia="en-GB"/>
        </w:rPr>
        <w:t>od većine lјudi visoke vrijednosti holesterola nemaju uticaja na to kako se os</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ećaju, jer ne proizvodi nikakve simptome. Međutim, ako ostane nel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ečen, masne naslage se nakuplјaju na zidovima krvnih sudova i sužavaju ih.</w:t>
      </w:r>
    </w:p>
    <w:p w14:paraId="33D0CE1F">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Ponekad, ti suženi krvni sudovi mogu biti zakrčeni, što može prekinuti dovod krvi u srce i mozak dovodeći do srčanog udara ili šloga. Stoga, snižavanjem vrijednosti holesterola u krvi možete smanjiti rizik od srčanog udara i šloga, ili zdravstvenih problema povezanih sa njima.</w:t>
      </w:r>
    </w:p>
    <w:p w14:paraId="0C6524C4">
      <w:pPr>
        <w:rPr>
          <w:rFonts w:ascii="Microsoft Sans Serif" w:hAnsi="Microsoft Sans Serif" w:cs="Microsoft Sans Serif"/>
          <w:bCs/>
          <w:sz w:val="20"/>
          <w:szCs w:val="20"/>
          <w:lang w:val="sr-Cyrl-RS" w:eastAsia="en-GB"/>
        </w:rPr>
      </w:pPr>
    </w:p>
    <w:p w14:paraId="341998A5">
      <w:pPr>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eastAsia="en-GB"/>
        </w:rPr>
        <w:t>Lijek</w:t>
      </w:r>
      <w:r>
        <w:rPr>
          <w:rFonts w:ascii="Microsoft Sans Serif" w:hAnsi="Microsoft Sans Serif" w:cs="Microsoft Sans Serif"/>
          <w:bCs/>
          <w:sz w:val="20"/>
          <w:szCs w:val="20"/>
          <w:lang w:val="sr-Cyrl-RS" w:eastAsia="en-GB"/>
        </w:rPr>
        <w:t xml:space="preserve"> Refidoro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koristi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pacijenata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mogu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kontroli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dijetom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smanjenje</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Tokom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uzimanja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ovog</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lijeka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potrebno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nastavite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dijetom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smanjenje</w:t>
      </w:r>
      <w:r>
        <w:rPr>
          <w:rFonts w:ascii="Microsoft Sans Serif" w:hAnsi="Microsoft Sans Serif" w:cs="Microsoft Sans Serif"/>
          <w:bCs/>
          <w:sz w:val="20"/>
          <w:szCs w:val="20"/>
          <w:lang w:val="sr-Cyrl-RS" w:eastAsia="en-GB"/>
        </w:rPr>
        <w:t xml:space="preserve"> vrijednosti </w:t>
      </w:r>
      <w:r>
        <w:rPr>
          <w:rFonts w:ascii="Microsoft Sans Serif" w:hAnsi="Microsoft Sans Serif" w:cs="Microsoft Sans Serif"/>
          <w:bCs/>
          <w:sz w:val="20"/>
          <w:szCs w:val="20"/>
          <w:lang w:eastAsia="en-GB"/>
        </w:rPr>
        <w:t>holesterola</w:t>
      </w:r>
      <w:r>
        <w:rPr>
          <w:rFonts w:ascii="Microsoft Sans Serif" w:hAnsi="Microsoft Sans Serif" w:cs="Microsoft Sans Serif"/>
          <w:bCs/>
          <w:sz w:val="20"/>
          <w:szCs w:val="20"/>
          <w:lang w:val="sr-Cyrl-RS" w:eastAsia="en-GB"/>
        </w:rPr>
        <w:t>. Vaš l</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ekar Vam može propisati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ako već uzimate i rosuvastatin i ezetimib u istoj dozi.</w:t>
      </w:r>
    </w:p>
    <w:p w14:paraId="4459BCC6">
      <w:pPr>
        <w:rPr>
          <w:rFonts w:ascii="Microsoft Sans Serif" w:hAnsi="Microsoft Sans Serif" w:cs="Microsoft Sans Serif"/>
          <w:bCs/>
          <w:sz w:val="20"/>
          <w:szCs w:val="20"/>
          <w:lang w:val="sr-Cyrl-RS" w:eastAsia="en-GB"/>
        </w:rPr>
      </w:pPr>
    </w:p>
    <w:p w14:paraId="4E587A63">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Lijek Refidoro se koristi u terapiji:</w:t>
      </w:r>
    </w:p>
    <w:p w14:paraId="61AEC484">
      <w:pPr>
        <w:pStyle w:val="27"/>
        <w:numPr>
          <w:ilvl w:val="0"/>
          <w:numId w:val="2"/>
        </w:numPr>
        <w:tabs>
          <w:tab w:val="clear" w:pos="360"/>
        </w:tabs>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Latn-BA" w:eastAsia="en-GB"/>
        </w:rPr>
        <w:t>v</w:t>
      </w:r>
      <w:r>
        <w:rPr>
          <w:rFonts w:ascii="Microsoft Sans Serif" w:hAnsi="Microsoft Sans Serif" w:cs="Microsoft Sans Serif"/>
          <w:bCs/>
          <w:sz w:val="20"/>
          <w:szCs w:val="20"/>
          <w:lang w:val="sr-Cyrl-RS" w:eastAsia="en-GB"/>
        </w:rPr>
        <w:t>isokih vrijednosti</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holesterola u Vašoj krvi (</w:t>
      </w:r>
      <w:r>
        <w:rPr>
          <w:rFonts w:ascii="Microsoft Sans Serif" w:hAnsi="Microsoft Sans Serif" w:cs="Microsoft Sans Serif"/>
          <w:bCs/>
          <w:sz w:val="20"/>
          <w:szCs w:val="20"/>
          <w:lang w:val="sv-SE" w:eastAsia="en-GB"/>
        </w:rPr>
        <w:t>primarne hiperholesterolemije</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BA" w:eastAsia="en-GB"/>
        </w:rPr>
        <w:t>,</w:t>
      </w:r>
    </w:p>
    <w:p w14:paraId="732877D3">
      <w:pPr>
        <w:pStyle w:val="27"/>
        <w:numPr>
          <w:ilvl w:val="0"/>
          <w:numId w:val="2"/>
        </w:numPr>
        <w:tabs>
          <w:tab w:val="clear" w:pos="360"/>
        </w:tabs>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obolјenja srca, l</w:t>
      </w:r>
      <w:r>
        <w:rPr>
          <w:rFonts w:ascii="Microsoft Sans Serif" w:hAnsi="Microsoft Sans Serif" w:cs="Microsoft Sans Serif"/>
          <w:bCs/>
          <w:sz w:val="20"/>
          <w:szCs w:val="20"/>
          <w:lang w:val="sr-Latn-RS" w:eastAsia="en-GB"/>
        </w:rPr>
        <w:t>ij</w:t>
      </w:r>
      <w:r>
        <w:rPr>
          <w:rFonts w:ascii="Microsoft Sans Serif" w:hAnsi="Microsoft Sans Serif" w:cs="Microsoft Sans Serif"/>
          <w:bCs/>
          <w:sz w:val="20"/>
          <w:szCs w:val="20"/>
          <w:lang w:val="sr-Cyrl-RS" w:eastAsia="en-GB"/>
        </w:rPr>
        <w:t>ek Refidoro smanjuje rizik od srčanog udara, šloga,</w:t>
      </w: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operacije za povećanje protoka krvi u srcu i hospitalizacije zbog bolova u grudima.</w:t>
      </w:r>
    </w:p>
    <w:p w14:paraId="72B1F922">
      <w:pPr>
        <w:rPr>
          <w:rFonts w:ascii="Microsoft Sans Serif" w:hAnsi="Microsoft Sans Serif" w:cs="Microsoft Sans Serif"/>
          <w:bCs/>
          <w:sz w:val="20"/>
          <w:szCs w:val="20"/>
          <w:lang w:val="sv-SE" w:eastAsia="en-GB"/>
        </w:rPr>
      </w:pPr>
    </w:p>
    <w:p w14:paraId="68942044">
      <w:pPr>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Lijek </w:t>
      </w:r>
      <w:r>
        <w:rPr>
          <w:rFonts w:ascii="Microsoft Sans Serif" w:hAnsi="Microsoft Sans Serif" w:cs="Microsoft Sans Serif"/>
          <w:bCs/>
          <w:sz w:val="20"/>
          <w:szCs w:val="20"/>
          <w:lang w:val="sr-Cyrl-RS" w:eastAsia="en-GB"/>
        </w:rPr>
        <w:t xml:space="preserve">Refidoro </w:t>
      </w:r>
      <w:r>
        <w:rPr>
          <w:rFonts w:ascii="Microsoft Sans Serif" w:hAnsi="Microsoft Sans Serif" w:cs="Microsoft Sans Serif"/>
          <w:bCs/>
          <w:sz w:val="20"/>
          <w:szCs w:val="20"/>
          <w:lang w:val="sv-SE" w:eastAsia="en-GB"/>
        </w:rPr>
        <w:t>ne doprinosi smanjenju tjelesne mase.</w:t>
      </w:r>
    </w:p>
    <w:p w14:paraId="08C9ACF9">
      <w:pPr>
        <w:rPr>
          <w:rFonts w:ascii="Microsoft Sans Serif" w:hAnsi="Microsoft Sans Serif" w:cs="Microsoft Sans Serif"/>
          <w:bCs/>
          <w:sz w:val="20"/>
          <w:szCs w:val="20"/>
          <w:lang w:val="sv-SE" w:eastAsia="en-GB"/>
        </w:rPr>
      </w:pPr>
    </w:p>
    <w:p w14:paraId="305D3F83">
      <w:pPr>
        <w:pStyle w:val="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Latn-RS"/>
        </w:rPr>
        <w:t>2. P</w:t>
      </w:r>
      <w:r>
        <w:rPr>
          <w:rFonts w:ascii="Microsoft Sans Serif" w:hAnsi="Microsoft Sans Serif" w:cs="Microsoft Sans Serif"/>
          <w:sz w:val="20"/>
          <w:szCs w:val="20"/>
          <w:lang w:val="sv-SE"/>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 xml:space="preserve">E NEGO ŠTO </w:t>
      </w:r>
      <w:r>
        <w:rPr>
          <w:rFonts w:ascii="Microsoft Sans Serif" w:hAnsi="Microsoft Sans Serif" w:cs="Microsoft Sans Serif"/>
          <w:sz w:val="20"/>
          <w:szCs w:val="20"/>
          <w:lang w:val="sr-Latn-RS"/>
        </w:rPr>
        <w:t>POČNETE DA UZIMATE</w:t>
      </w:r>
      <w:r>
        <w:rPr>
          <w:rFonts w:ascii="Microsoft Sans Serif" w:hAnsi="Microsoft Sans Serif" w:cs="Microsoft Sans Serif"/>
          <w:sz w:val="20"/>
          <w:szCs w:val="20"/>
          <w:lang w:val="sv-SE"/>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REFIDORO</w:t>
      </w:r>
    </w:p>
    <w:p w14:paraId="7F1E481B">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b/>
          <w:bCs/>
          <w:sz w:val="20"/>
          <w:szCs w:val="20"/>
          <w:lang w:val="bs-Latn-BA"/>
        </w:rPr>
        <w:t>Nemojte uzimati lijek</w:t>
      </w:r>
      <w:r>
        <w:rPr>
          <w:rFonts w:ascii="Microsoft Sans Serif" w:hAnsi="Microsoft Sans Serif" w:cs="Microsoft Sans Serif"/>
          <w:b/>
          <w:sz w:val="20"/>
          <w:szCs w:val="20"/>
          <w:lang w:val="sv-SE"/>
        </w:rPr>
        <w:t xml:space="preserve"> Refidoro ako</w:t>
      </w:r>
      <w:r>
        <w:rPr>
          <w:rFonts w:ascii="Microsoft Sans Serif" w:hAnsi="Microsoft Sans Serif" w:cs="Microsoft Sans Serif"/>
          <w:sz w:val="20"/>
          <w:szCs w:val="20"/>
          <w:lang w:val="sv-SE"/>
        </w:rPr>
        <w:t>:</w:t>
      </w:r>
    </w:p>
    <w:p w14:paraId="300604CF">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alergični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ivi) na rosuvastatin, ezetimib ili na bilo koju od pomoćnih supstanci ovog lijek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v-SE"/>
        </w:rPr>
        <w:t>(pogledati dio 6);</w:t>
      </w:r>
    </w:p>
    <w:p w14:paraId="71F35030">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jetre;</w:t>
      </w:r>
    </w:p>
    <w:p w14:paraId="1E583D39">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ozbiljne probleme sa bubrezima;</w:t>
      </w:r>
    </w:p>
    <w:p w14:paraId="3A3169E2">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w:t>
      </w:r>
      <w:r>
        <w:rPr>
          <w:rFonts w:ascii="Microsoft Sans Serif" w:hAnsi="Microsoft Sans Serif" w:cs="Microsoft Sans Serif"/>
          <w:sz w:val="20"/>
          <w:szCs w:val="20"/>
          <w:lang w:val="sr-Cyrl-RS"/>
        </w:rPr>
        <w:t xml:space="preserve"> (miopatija)</w:t>
      </w:r>
      <w:r>
        <w:rPr>
          <w:rFonts w:ascii="Microsoft Sans Serif" w:hAnsi="Microsoft Sans Serif" w:cs="Microsoft Sans Serif"/>
          <w:sz w:val="20"/>
          <w:szCs w:val="20"/>
          <w:lang w:val="sv-SE"/>
        </w:rPr>
        <w:t>;</w:t>
      </w:r>
    </w:p>
    <w:p w14:paraId="29D3515D">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kombinaciju lijekova sofosbuvir/velpatasvir/voksilaprevir (koristi se za virusnu infekciju jetre koja se naziva hepatitis C).</w:t>
      </w:r>
    </w:p>
    <w:p w14:paraId="14B7C31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lijek koji se zove ciklosporin (lijek koji se uzima nakon transplantacije organa);</w:t>
      </w:r>
    </w:p>
    <w:p w14:paraId="1B93EBD4">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trudni ili ako dojite bebu. Ako zatrudnite tokom uzimanja lijek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lang w:val="sv-SE"/>
        </w:rPr>
        <w:t>, odmah prekinite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terapiju i obratite se ljekaru. Žene u reproduktivnom periodu koje uzimaju 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koriste odgovarajuće pouzdane metode kontracepcije.</w:t>
      </w:r>
    </w:p>
    <w:p w14:paraId="68C427D6">
      <w:pPr>
        <w:numPr>
          <w:ilvl w:val="12"/>
          <w:numId w:val="0"/>
        </w:numPr>
        <w:rPr>
          <w:rFonts w:ascii="Microsoft Sans Serif" w:hAnsi="Microsoft Sans Serif" w:cs="Microsoft Sans Serif"/>
          <w:sz w:val="20"/>
          <w:szCs w:val="20"/>
          <w:lang w:val="sv-SE"/>
        </w:rPr>
      </w:pPr>
    </w:p>
    <w:p w14:paraId="48393ED1">
      <w:pPr>
        <w:numPr>
          <w:ilvl w:val="12"/>
          <w:numId w:val="0"/>
        </w:num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Osim ovoga, nemojte uzimati lijek </w:t>
      </w:r>
      <w:r>
        <w:rPr>
          <w:rFonts w:ascii="Microsoft Sans Serif" w:hAnsi="Microsoft Sans Serif" w:cs="Microsoft Sans Serif"/>
          <w:b/>
          <w:sz w:val="20"/>
          <w:szCs w:val="20"/>
          <w:lang w:val="sr-Cyrl-RS"/>
        </w:rPr>
        <w:t xml:space="preserve">Refidoro </w:t>
      </w:r>
      <w:r>
        <w:rPr>
          <w:rFonts w:ascii="Microsoft Sans Serif" w:hAnsi="Microsoft Sans Serif" w:cs="Microsoft Sans Serif"/>
          <w:b/>
          <w:sz w:val="20"/>
          <w:szCs w:val="20"/>
          <w:lang w:val="sv-SE"/>
        </w:rPr>
        <w:t>od 40</w:t>
      </w:r>
      <w:r>
        <w:rPr>
          <w:rFonts w:ascii="Microsoft Sans Serif" w:hAnsi="Microsoft Sans Serif" w:cs="Microsoft Sans Serif"/>
          <w:b/>
          <w:sz w:val="20"/>
          <w:szCs w:val="20"/>
          <w:lang w:val="sr-Latn-RS"/>
        </w:rPr>
        <w:t>mg</w:t>
      </w:r>
      <w:r>
        <w:rPr>
          <w:rFonts w:ascii="Microsoft Sans Serif" w:hAnsi="Microsoft Sans Serif" w:cs="Microsoft Sans Serif"/>
          <w:b/>
          <w:sz w:val="20"/>
          <w:szCs w:val="20"/>
          <w:lang w:val="sv-SE"/>
        </w:rPr>
        <w:t>/10mg (najveća doza) ako:</w:t>
      </w:r>
    </w:p>
    <w:p w14:paraId="572BBE5A">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umjerene probleme sa bubrezima (ako ste u nedoumici, pitajte svog ljekara);</w:t>
      </w:r>
    </w:p>
    <w:p w14:paraId="44326826">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probleme sa štitnom žlijezdom</w:t>
      </w:r>
      <w:r>
        <w:rPr>
          <w:rFonts w:ascii="Microsoft Sans Serif" w:hAnsi="Microsoft Sans Serif" w:cs="Microsoft Sans Serif"/>
          <w:sz w:val="20"/>
          <w:szCs w:val="20"/>
          <w:lang w:val="sr-Cyrl-RS"/>
        </w:rPr>
        <w:t xml:space="preserve"> (hipotireoidizam)</w:t>
      </w:r>
      <w:r>
        <w:rPr>
          <w:rFonts w:ascii="Microsoft Sans Serif" w:hAnsi="Microsoft Sans Serif" w:cs="Microsoft Sans Serif"/>
          <w:sz w:val="20"/>
          <w:szCs w:val="20"/>
          <w:lang w:val="sv-SE"/>
        </w:rPr>
        <w:t>;</w:t>
      </w:r>
    </w:p>
    <w:p w14:paraId="3393A1B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imali bilo kakve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probleme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mišićima u ličnoj ili porodičnoj anamnezi ili ranije probleme sa mišićima kada ste uzimali 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lijekove za smanjenje holesterola;</w:t>
      </w:r>
    </w:p>
    <w:p w14:paraId="7FF8BE5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često konzumirate velike količine alkohola;</w:t>
      </w:r>
    </w:p>
    <w:p w14:paraId="1CA1019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azijskog porijekla (japanskog, kineskog, filipinskog, vijetnamskog korejskog ili indijskog);</w:t>
      </w:r>
    </w:p>
    <w:p w14:paraId="52AAB13F">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druge lijekove za snižavanje holesterola, koji se zovu fibrati</w:t>
      </w:r>
      <w:r>
        <w:rPr>
          <w:rFonts w:ascii="Microsoft Sans Serif" w:hAnsi="Microsoft Sans Serif" w:cs="Microsoft Sans Serif"/>
          <w:sz w:val="20"/>
          <w:szCs w:val="20"/>
          <w:lang w:val="sr-Cyrl-RS"/>
        </w:rPr>
        <w:t xml:space="preserve"> (pogledajte dio koji se odnosi na ’’Uzimanje drugih lijekova sa lijekom Refidoro’’)</w:t>
      </w:r>
      <w:r>
        <w:rPr>
          <w:rFonts w:ascii="Microsoft Sans Serif" w:hAnsi="Microsoft Sans Serif" w:cs="Microsoft Sans Serif"/>
          <w:sz w:val="20"/>
          <w:szCs w:val="20"/>
          <w:lang w:val="sv-SE"/>
        </w:rPr>
        <w:t>;</w:t>
      </w:r>
    </w:p>
    <w:p w14:paraId="52CF77EF">
      <w:pPr>
        <w:numPr>
          <w:ilvl w:val="12"/>
          <w:numId w:val="0"/>
        </w:numPr>
        <w:rPr>
          <w:rFonts w:ascii="Microsoft Sans Serif" w:hAnsi="Microsoft Sans Serif" w:cs="Microsoft Sans Serif"/>
          <w:sz w:val="20"/>
          <w:szCs w:val="20"/>
          <w:lang w:val="sr-Cyrl-RS"/>
        </w:rPr>
      </w:pPr>
    </w:p>
    <w:p w14:paraId="528491CF">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BA"/>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nedoumici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odnositi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w:t>
      </w:r>
    </w:p>
    <w:p w14:paraId="6C0F3AF5">
      <w:pPr>
        <w:numPr>
          <w:ilvl w:val="12"/>
          <w:numId w:val="0"/>
        </w:numPr>
        <w:rPr>
          <w:rFonts w:ascii="Microsoft Sans Serif" w:hAnsi="Microsoft Sans Serif" w:cs="Microsoft Sans Serif"/>
          <w:sz w:val="20"/>
          <w:szCs w:val="20"/>
          <w:lang w:val="sr-Cyrl-RS"/>
        </w:rPr>
      </w:pPr>
    </w:p>
    <w:p w14:paraId="19098692">
      <w:pPr>
        <w:numPr>
          <w:ilvl w:val="12"/>
          <w:numId w:val="0"/>
        </w:numPr>
        <w:rPr>
          <w:rFonts w:ascii="Microsoft Sans Serif" w:hAnsi="Microsoft Sans Serif" w:cs="Microsoft Sans Serif"/>
          <w:b/>
          <w:sz w:val="20"/>
          <w:szCs w:val="20"/>
          <w:lang w:val="sr-Cyrl-RS"/>
        </w:rPr>
      </w:pPr>
      <w:r>
        <w:rPr>
          <w:rFonts w:ascii="Microsoft Sans Serif" w:hAnsi="Microsoft Sans Serif" w:cs="Microsoft Sans Serif"/>
          <w:b/>
          <w:sz w:val="20"/>
          <w:szCs w:val="20"/>
        </w:rPr>
        <w:t>Upozorenja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mjere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opreza</w:t>
      </w:r>
    </w:p>
    <w:p w14:paraId="53E315B5">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rPr>
        <w:t>Razgovarajte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farmaceutom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nego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w:t>
      </w:r>
    </w:p>
    <w:p w14:paraId="49C4931A">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probleme sa bubrezima;</w:t>
      </w:r>
    </w:p>
    <w:p w14:paraId="154C17D3">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probleme sa jetrom;</w:t>
      </w:r>
    </w:p>
    <w:p w14:paraId="64A637A3">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ste imali bilo kakve učestale i neobjašnjive bolove u mišićima ili bolove koji se ponavl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aju, probleme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sa mišićima u ličnoj ili porodičnoj anamnezi ili ukoliko ste ranije imali probleme sa mišićima kada 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uzimali druge lijekove za snižavanje holesterola. Odmah obavijestite svog ljekara ako 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neobjašnjive bolove u mišićima, naročito ako se ne osjećate dobro ili imate povišenu 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temperaturu. Takođe, recite svom ljekaru ili farmaceutu ukoliko osjećate konstantnu slabost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fr-FR"/>
        </w:rPr>
        <w:t>mišićima;</w:t>
      </w:r>
    </w:p>
    <w:p w14:paraId="4F01B7FA">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imate ili ste imali miasteniju (bolest s opštom slabosti mišića, uključujući u nekim slučajevima mišiće koji se koriste pri disanju) ili okularnu miasteniju (bolest koja uzrokuje slabost očnog mišića) jer statini ponekad mogu pogoršati stanje ili dovesti do pojave miastenije (pogledati dio 4.);</w:t>
      </w:r>
    </w:p>
    <w:p w14:paraId="62140CCD">
      <w:pPr>
        <w:numPr>
          <w:ilvl w:val="12"/>
          <w:numId w:val="0"/>
        </w:numPr>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 </w:t>
      </w:r>
      <w:r>
        <w:rPr>
          <w:rFonts w:ascii="Microsoft Sans Serif" w:hAnsi="Microsoft Sans Serif" w:cs="Microsoft Sans Serif"/>
          <w:sz w:val="20"/>
          <w:szCs w:val="20"/>
          <w:lang w:val="sr-Cyrl-RS"/>
        </w:rPr>
        <w:t>ste</w:t>
      </w:r>
      <w:r>
        <w:rPr>
          <w:rFonts w:ascii="Microsoft Sans Serif" w:hAnsi="Microsoft Sans Serif" w:cs="Microsoft Sans Serif"/>
          <w:sz w:val="20"/>
          <w:szCs w:val="20"/>
          <w:lang w:val="fr-FR"/>
        </w:rPr>
        <w:t xml:space="preserve"> ikada </w:t>
      </w:r>
      <w:r>
        <w:rPr>
          <w:rFonts w:ascii="Microsoft Sans Serif" w:hAnsi="Microsoft Sans Serif" w:cs="Microsoft Sans Serif"/>
          <w:sz w:val="20"/>
          <w:szCs w:val="20"/>
          <w:lang w:val="sr-Cyrl-RS"/>
        </w:rPr>
        <w:t>imali</w:t>
      </w:r>
      <w:r>
        <w:rPr>
          <w:rFonts w:ascii="Microsoft Sans Serif" w:hAnsi="Microsoft Sans Serif" w:cs="Microsoft Sans Serif"/>
          <w:sz w:val="20"/>
          <w:szCs w:val="20"/>
          <w:lang w:val="fr-FR"/>
        </w:rPr>
        <w:t xml:space="preserve"> ozbil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an osip na koži ili 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 xml:space="preserve">uštenje kože, stvaranje </w:t>
      </w:r>
      <w:r>
        <w:rPr>
          <w:rFonts w:ascii="Microsoft Sans Serif" w:hAnsi="Microsoft Sans Serif" w:cs="Microsoft Sans Serif"/>
          <w:sz w:val="20"/>
          <w:szCs w:val="20"/>
          <w:lang w:val="sr-Cyrl-RS"/>
        </w:rPr>
        <w:t>plikova</w:t>
      </w:r>
      <w:r>
        <w:rPr>
          <w:rFonts w:ascii="Microsoft Sans Serif" w:hAnsi="Microsoft Sans Serif" w:cs="Microsoft Sans Serif"/>
          <w:sz w:val="20"/>
          <w:szCs w:val="20"/>
          <w:lang w:val="fr-FR"/>
        </w:rPr>
        <w:t xml:space="preserve"> i/ili rane u ustima nakon uzimanja lijek</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fr-FR"/>
        </w:rPr>
        <w:t xml:space="preserve"> Refidoro ili drugih statina;</w:t>
      </w:r>
    </w:p>
    <w:p w14:paraId="7F6F4912">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ste azijskog porekla (japanskog, kineskog, filipinskog, vijetnamskog, korejskog ili indi</w:t>
      </w:r>
      <w:r>
        <w:rPr>
          <w:rFonts w:ascii="Microsoft Sans Serif" w:hAnsi="Microsoft Sans Serif" w:cs="Microsoft Sans Serif"/>
          <w:sz w:val="20"/>
          <w:szCs w:val="20"/>
          <w:lang w:val="sr-Cyrl-RS"/>
        </w:rPr>
        <w:t>j</w:t>
      </w:r>
      <w:r>
        <w:rPr>
          <w:rFonts w:ascii="Microsoft Sans Serif" w:hAnsi="Microsoft Sans Serif" w:cs="Microsoft Sans Serif"/>
          <w:sz w:val="20"/>
          <w:szCs w:val="20"/>
          <w:lang w:val="sv-SE"/>
        </w:rPr>
        <w:t>skog),</w:t>
      </w:r>
    </w:p>
    <w:p w14:paraId="1111FC93">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ljekar </w:t>
      </w:r>
      <w:r>
        <w:rPr>
          <w:rFonts w:ascii="Microsoft Sans Serif" w:hAnsi="Microsoft Sans Serif" w:cs="Microsoft Sans Serif"/>
          <w:sz w:val="20"/>
          <w:szCs w:val="20"/>
          <w:lang w:val="sv-SE"/>
        </w:rPr>
        <w:t>mora da odredi odgovarajuću početnu dozu lijeka Refidoro tako da odgovara Vašim potrebama.</w:t>
      </w:r>
    </w:p>
    <w:p w14:paraId="14586248">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lijekove za terapiju HIV infekcije, npr.</w:t>
      </w:r>
      <w:r>
        <w:rPr>
          <w:rFonts w:ascii="Microsoft Sans Serif" w:hAnsi="Microsoft Sans Serif" w:cs="Microsoft Sans Serif"/>
          <w:sz w:val="20"/>
          <w:szCs w:val="20"/>
          <w:lang w:val="sr-Cyrl-RS"/>
        </w:rPr>
        <w:t xml:space="preserve"> lopinavir,</w:t>
      </w:r>
      <w:r>
        <w:rPr>
          <w:rFonts w:ascii="Microsoft Sans Serif" w:hAnsi="Microsoft Sans Serif" w:cs="Microsoft Sans Serif"/>
          <w:sz w:val="20"/>
          <w:szCs w:val="20"/>
          <w:lang w:val="sv-SE"/>
        </w:rPr>
        <w:t xml:space="preserve"> ritonavir, i/ili atazanavir, pogledajte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dio „Uzimanje drugih lijekova sa lijekom Refidoro “;</w:t>
      </w:r>
    </w:p>
    <w:p w14:paraId="31C861BA">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imate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nu respiratornu insuficijenciju (teško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disajnih organa);</w:t>
      </w:r>
    </w:p>
    <w:p w14:paraId="0623764E">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uzimate druge lijekove za snižavanje holesterola, koji se zovu fibrati. Pogledati dio 2 “</w:t>
      </w:r>
      <w:r>
        <w:rPr>
          <w:rFonts w:ascii="Microsoft Sans Serif" w:hAnsi="Microsoft Sans Serif" w:cs="Microsoft Sans Serif"/>
          <w:bCs/>
          <w:sz w:val="20"/>
          <w:szCs w:val="20"/>
          <w:lang w:val="bs-Latn-BA"/>
        </w:rPr>
        <w:t xml:space="preserve">Uzimanje drugih lijekova sa lijekom </w:t>
      </w:r>
      <w:r>
        <w:rPr>
          <w:rFonts w:ascii="Microsoft Sans Serif" w:hAnsi="Microsoft Sans Serif" w:cs="Microsoft Sans Serif"/>
          <w:bCs/>
          <w:sz w:val="20"/>
          <w:szCs w:val="20"/>
          <w:lang w:val="sr-Cyrl-RS"/>
        </w:rPr>
        <w:t>Refidoro</w:t>
      </w:r>
      <w:r>
        <w:rPr>
          <w:rFonts w:ascii="Microsoft Sans Serif" w:hAnsi="Microsoft Sans Serif" w:cs="Microsoft Sans Serif"/>
          <w:bCs/>
          <w:sz w:val="20"/>
          <w:szCs w:val="20"/>
          <w:lang w:val="sr-Latn-RS"/>
        </w:rPr>
        <w:t>“</w:t>
      </w:r>
      <w:r>
        <w:rPr>
          <w:rFonts w:ascii="Microsoft Sans Serif" w:hAnsi="Microsoft Sans Serif" w:cs="Microsoft Sans Serif"/>
          <w:sz w:val="20"/>
          <w:szCs w:val="20"/>
          <w:lang w:val="sv-SE"/>
        </w:rPr>
        <w:t>;</w:t>
      </w:r>
    </w:p>
    <w:p w14:paraId="773F920C">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treba da idete na operaciju. Možda ćete morati da prekinete uzimanje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na kratko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w:t>
      </w:r>
    </w:p>
    <w:p w14:paraId="57B15A2E">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konzumirate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alkohola</w:t>
      </w:r>
      <w:r>
        <w:rPr>
          <w:rFonts w:ascii="Microsoft Sans Serif" w:hAnsi="Microsoft Sans Serif" w:cs="Microsoft Sans Serif"/>
          <w:sz w:val="20"/>
          <w:szCs w:val="20"/>
          <w:lang w:val="sr-Cyrl-RS"/>
        </w:rPr>
        <w:t>;</w:t>
      </w:r>
    </w:p>
    <w:p w14:paraId="70B03E34">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bolujete od hipotireoidizma, odnosno smanjene funkcije štit</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žl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ezde;</w:t>
      </w:r>
    </w:p>
    <w:p w14:paraId="24F65ADF">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stariji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70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potrebama</w:t>
      </w:r>
      <w:r>
        <w:rPr>
          <w:rFonts w:ascii="Microsoft Sans Serif" w:hAnsi="Microsoft Sans Serif" w:cs="Microsoft Sans Serif"/>
          <w:sz w:val="20"/>
          <w:szCs w:val="20"/>
          <w:lang w:val="sr-Cyrl-RS"/>
        </w:rPr>
        <w:t>);</w:t>
      </w:r>
    </w:p>
    <w:p w14:paraId="06647A99">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trenutno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prethodnih</w:t>
      </w:r>
      <w:r>
        <w:rPr>
          <w:rFonts w:ascii="Microsoft Sans Serif" w:hAnsi="Microsoft Sans Serif" w:cs="Microsoft Sans Serif"/>
          <w:sz w:val="20"/>
          <w:szCs w:val="20"/>
          <w:lang w:val="sr-Cyrl-RS"/>
        </w:rPr>
        <w:t xml:space="preserve"> 7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antibiotike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sadr</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injekcije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problema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BA"/>
        </w:rPr>
        <w:t>;</w:t>
      </w:r>
    </w:p>
    <w:p w14:paraId="0744E99B">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ako uzimate regorafenib (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za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ečenje kancera).</w:t>
      </w:r>
    </w:p>
    <w:p w14:paraId="7F3BA70E">
      <w:pPr>
        <w:numPr>
          <w:ilvl w:val="12"/>
          <w:numId w:val="0"/>
        </w:numPr>
        <w:rPr>
          <w:rFonts w:ascii="Microsoft Sans Serif" w:hAnsi="Microsoft Sans Serif" w:cs="Microsoft Sans Serif"/>
          <w:sz w:val="20"/>
          <w:szCs w:val="20"/>
          <w:lang w:val="sv-SE"/>
        </w:rPr>
      </w:pPr>
    </w:p>
    <w:p w14:paraId="57C00078">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Ukoliko se bilo šta od </w:t>
      </w:r>
      <w:r>
        <w:rPr>
          <w:rFonts w:ascii="Microsoft Sans Serif" w:hAnsi="Microsoft Sans Serif" w:cs="Microsoft Sans Serif"/>
          <w:sz w:val="20"/>
          <w:szCs w:val="20"/>
          <w:lang w:val="sr-Cyrl-RS"/>
        </w:rPr>
        <w:t xml:space="preserve">gore </w:t>
      </w:r>
      <w:r>
        <w:rPr>
          <w:rFonts w:ascii="Microsoft Sans Serif" w:hAnsi="Microsoft Sans Serif" w:cs="Microsoft Sans Serif"/>
          <w:sz w:val="20"/>
          <w:szCs w:val="20"/>
          <w:lang w:val="sv-SE"/>
        </w:rPr>
        <w:t xml:space="preserve">navedenog odnosi na Vas (ili ako niste sigurni, </w:t>
      </w: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erite sa Vašim ljekarom ili farmaceutom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nego što počnete da uzimate bilo koju dozu ovog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p>
    <w:p w14:paraId="74DAC033">
      <w:pPr>
        <w:numPr>
          <w:ilvl w:val="12"/>
          <w:numId w:val="0"/>
        </w:numPr>
        <w:rPr>
          <w:rFonts w:ascii="Microsoft Sans Serif" w:hAnsi="Microsoft Sans Serif" w:cs="Microsoft Sans Serif"/>
          <w:sz w:val="20"/>
          <w:szCs w:val="20"/>
          <w:lang w:val="sr-Cyrl-RS"/>
        </w:rPr>
      </w:pPr>
    </w:p>
    <w:p w14:paraId="28D07F14">
      <w:pPr>
        <w:widowControl w:val="0"/>
        <w:tabs>
          <w:tab w:val="clear" w:pos="284"/>
        </w:tabs>
        <w:autoSpaceDE w:val="0"/>
        <w:autoSpaceDN w:val="0"/>
        <w:ind w:right="23"/>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Prijavlјene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Stevens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Johnson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eozinofilijom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DRESS</w:t>
      </w:r>
      <w:r>
        <w:rPr>
          <w:rFonts w:ascii="Microsoft Sans Serif" w:hAnsi="Microsoft Sans Serif" w:cs="Microsoft Sans Serif"/>
          <w:sz w:val="20"/>
          <w:szCs w:val="20"/>
          <w:lang w:val="sr-Cyrl-RS"/>
        </w:rPr>
        <w:t xml:space="preserve">), povezane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Prestanite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medicinsku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dijelu</w:t>
      </w:r>
      <w:r>
        <w:rPr>
          <w:rFonts w:ascii="Microsoft Sans Serif" w:hAnsi="Microsoft Sans Serif" w:cs="Microsoft Sans Serif"/>
          <w:sz w:val="20"/>
          <w:szCs w:val="20"/>
          <w:lang w:val="sr-Cyrl-RS"/>
        </w:rPr>
        <w:t xml:space="preserve"> 4.</w:t>
      </w:r>
    </w:p>
    <w:p w14:paraId="54037F7C">
      <w:pPr>
        <w:numPr>
          <w:ilvl w:val="12"/>
          <w:numId w:val="0"/>
        </w:numPr>
        <w:rPr>
          <w:rFonts w:ascii="Microsoft Sans Serif" w:hAnsi="Microsoft Sans Serif" w:cs="Microsoft Sans Serif"/>
          <w:sz w:val="20"/>
          <w:szCs w:val="20"/>
          <w:lang w:val="sr-Cyrl-RS"/>
        </w:rPr>
      </w:pPr>
    </w:p>
    <w:p w14:paraId="47ECA0D9">
      <w:pPr>
        <w:numPr>
          <w:ilvl w:val="12"/>
          <w:numId w:val="0"/>
        </w:numPr>
        <w:rPr>
          <w:rFonts w:ascii="Microsoft Sans Serif" w:hAnsi="Microsoft Sans Serif" w:cs="Microsoft Sans Serif"/>
          <w:sz w:val="20"/>
          <w:szCs w:val="20"/>
          <w:lang w:val="sr-Cyrl-RS"/>
        </w:rPr>
      </w:pP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otkriti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jednostavnim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toga</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redovnu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putem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w:t>
      </w:r>
      <w:r>
        <w:rPr>
          <w:rFonts w:ascii="Microsoft Sans Serif" w:hAnsi="Microsoft Sans Serif" w:cs="Microsoft Sans Serif"/>
          <w:sz w:val="20"/>
          <w:szCs w:val="20"/>
          <w:lang w:val="sr-Cyrl-RS"/>
        </w:rPr>
        <w:t>). Zato je važno da pos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etite ljekara da bi Vas poslao da uradite laboratorijske analize.</w:t>
      </w:r>
    </w:p>
    <w:p w14:paraId="5BE376BA">
      <w:pPr>
        <w:numPr>
          <w:ilvl w:val="12"/>
          <w:numId w:val="0"/>
        </w:numPr>
        <w:rPr>
          <w:rFonts w:ascii="Microsoft Sans Serif" w:hAnsi="Microsoft Sans Serif" w:cs="Microsoft Sans Serif"/>
          <w:sz w:val="20"/>
          <w:szCs w:val="20"/>
          <w:lang w:val="sv-SE"/>
        </w:rPr>
      </w:pPr>
    </w:p>
    <w:p w14:paraId="64989E05">
      <w:pPr>
        <w:numPr>
          <w:ilvl w:val="12"/>
          <w:numId w:val="0"/>
        </w:num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Dok uzimate ovaj lijek, ljekar će </w:t>
      </w:r>
      <w:r>
        <w:rPr>
          <w:rFonts w:ascii="Microsoft Sans Serif" w:hAnsi="Microsoft Sans Serif" w:cs="Microsoft Sans Serif"/>
          <w:sz w:val="20"/>
          <w:szCs w:val="20"/>
          <w:lang w:val="sr-Cyrl-RS"/>
        </w:rPr>
        <w:t>V</w:t>
      </w:r>
      <w:r>
        <w:rPr>
          <w:rFonts w:ascii="Microsoft Sans Serif" w:hAnsi="Microsoft Sans Serif" w:cs="Microsoft Sans Serif"/>
          <w:sz w:val="20"/>
          <w:szCs w:val="20"/>
          <w:lang w:val="sv-SE"/>
        </w:rPr>
        <w:t>as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pratiti ako imate dijabetes ili ako imate rizik od 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dijabetesa. Rizik za nastanak dijabetesa je veći ako imate povećanu koncentraciju šećera i visok nivo masti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 krvi, ako ste gojazni i ako imate povišen krvni pritisak.</w:t>
      </w:r>
    </w:p>
    <w:p w14:paraId="17880017">
      <w:pPr>
        <w:numPr>
          <w:ilvl w:val="12"/>
          <w:numId w:val="0"/>
        </w:numPr>
        <w:rPr>
          <w:rFonts w:ascii="Microsoft Sans Serif" w:hAnsi="Microsoft Sans Serif" w:cs="Microsoft Sans Serif"/>
          <w:sz w:val="20"/>
          <w:szCs w:val="20"/>
          <w:lang w:val="sv-SE"/>
        </w:rPr>
      </w:pPr>
    </w:p>
    <w:p w14:paraId="35F35F9D">
      <w:pPr>
        <w:numPr>
          <w:ilvl w:val="12"/>
          <w:numId w:val="0"/>
        </w:num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Djeca i adolescenti</w:t>
      </w:r>
    </w:p>
    <w:p w14:paraId="3AC219FA">
      <w:pPr>
        <w:numPr>
          <w:ilvl w:val="12"/>
          <w:numId w:val="0"/>
        </w:numPr>
        <w:rPr>
          <w:rFonts w:ascii="Microsoft Sans Serif" w:hAnsi="Microsoft Sans Serif" w:cs="Microsoft Sans Serif"/>
          <w:b/>
          <w:bCs/>
          <w:sz w:val="20"/>
          <w:szCs w:val="20"/>
          <w:lang w:val="sr-Cyrl-RS"/>
        </w:rPr>
      </w:pPr>
    </w:p>
    <w:p w14:paraId="22FF2488">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Ovaj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se ne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enjuje kod d</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ece i adolescenata mlađih od 18 godina.</w:t>
      </w:r>
    </w:p>
    <w:p w14:paraId="3891B56F">
      <w:pPr>
        <w:numPr>
          <w:ilvl w:val="12"/>
          <w:numId w:val="0"/>
        </w:numPr>
        <w:rPr>
          <w:rFonts w:ascii="Microsoft Sans Serif" w:hAnsi="Microsoft Sans Serif" w:cs="Microsoft Sans Serif"/>
          <w:b/>
          <w:bCs/>
          <w:sz w:val="20"/>
          <w:szCs w:val="20"/>
          <w:lang w:val="sv-SE"/>
        </w:rPr>
      </w:pPr>
    </w:p>
    <w:p w14:paraId="770D4F83">
      <w:pPr>
        <w:numPr>
          <w:ilvl w:val="12"/>
          <w:numId w:val="0"/>
        </w:num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bs-Latn-BA"/>
        </w:rPr>
        <w:t xml:space="preserve">Uzimanje drugih lijekova sa lijekom </w:t>
      </w:r>
      <w:r>
        <w:rPr>
          <w:rFonts w:ascii="Microsoft Sans Serif" w:hAnsi="Microsoft Sans Serif" w:cs="Microsoft Sans Serif"/>
          <w:b/>
          <w:bCs/>
          <w:sz w:val="20"/>
          <w:szCs w:val="20"/>
          <w:lang w:val="sr-Cyrl-RS"/>
        </w:rPr>
        <w:t xml:space="preserve">Refidoro </w:t>
      </w:r>
    </w:p>
    <w:p w14:paraId="0089826A">
      <w:pPr>
        <w:numPr>
          <w:ilvl w:val="12"/>
          <w:numId w:val="0"/>
        </w:numPr>
        <w:rPr>
          <w:rFonts w:ascii="Microsoft Sans Serif" w:hAnsi="Microsoft Sans Serif" w:cs="Microsoft Sans Serif"/>
          <w:b/>
          <w:bCs/>
          <w:sz w:val="20"/>
          <w:szCs w:val="20"/>
          <w:lang w:val="sr-Cyrl-RS"/>
        </w:rPr>
      </w:pPr>
    </w:p>
    <w:p w14:paraId="779FB5E3">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Obav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estite Vašeg ljekara ili farmaceuta ukoliko uzimate ili ste donedavno uzimali ili ćete možda uzimati bilo koje druge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ekove.</w:t>
      </w:r>
    </w:p>
    <w:p w14:paraId="4511ABD1">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Obav</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estite svog ljekara ako uzimate bilo koji od sl</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ekova:</w:t>
      </w:r>
    </w:p>
    <w:p w14:paraId="51F94F8F">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ciklosporin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nakon transplantacije organa</w:t>
      </w:r>
      <w:r>
        <w:rPr>
          <w:lang w:val="sv-SE"/>
        </w:rPr>
        <w:t xml:space="preserve"> </w:t>
      </w:r>
      <w:r>
        <w:rPr>
          <w:rFonts w:ascii="Microsoft Sans Serif" w:hAnsi="Microsoft Sans Serif" w:cs="Microsoft Sans Serif"/>
          <w:sz w:val="20"/>
          <w:szCs w:val="20"/>
          <w:lang w:val="sv-SE"/>
        </w:rPr>
        <w:t>da spriječi odbacivanje transplantiranog (presađenog) organa)</w:t>
      </w:r>
      <w:r>
        <w:rPr>
          <w:rFonts w:ascii="Microsoft Sans Serif" w:hAnsi="Microsoft Sans Serif" w:cs="Microsoft Sans Serif"/>
          <w:bCs/>
          <w:sz w:val="20"/>
          <w:szCs w:val="20"/>
          <w:lang w:val="sr-Cyrl-RS"/>
        </w:rPr>
        <w:t xml:space="preserve">. Dejstvo rosurvastatina je povećano ako se uzima zajedno sa ciklosporinom. </w:t>
      </w:r>
      <w:r>
        <w:rPr>
          <w:rFonts w:ascii="Microsoft Sans Serif" w:hAnsi="Microsoft Sans Serif" w:cs="Microsoft Sans Serif"/>
          <w:b/>
          <w:bCs/>
          <w:sz w:val="20"/>
          <w:szCs w:val="20"/>
          <w:lang w:val="sr-Cyrl-RS"/>
        </w:rPr>
        <w:t>Ne uzimajte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r-Cyrl-RS"/>
        </w:rPr>
        <w:t>ek</w:t>
      </w:r>
      <w:r>
        <w:rPr>
          <w:rFonts w:ascii="Microsoft Sans Serif" w:hAnsi="Microsoft Sans Serif" w:cs="Microsoft Sans Serif"/>
          <w:bCs/>
          <w:sz w:val="20"/>
          <w:szCs w:val="20"/>
          <w:lang w:val="sr-Cyrl-RS"/>
        </w:rPr>
        <w:t xml:space="preserve"> Refidoro dok ste na terapiji ciklosporinom;</w:t>
      </w:r>
    </w:p>
    <w:p w14:paraId="6C996DC4">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lijekovi protiv zgrušavanja krvi npr. varfarin, </w:t>
      </w:r>
      <w:r>
        <w:rPr>
          <w:rFonts w:ascii="Microsoft Sans Serif" w:hAnsi="Microsoft Sans Serif" w:cs="Microsoft Sans Serif"/>
          <w:bCs/>
          <w:sz w:val="20"/>
          <w:szCs w:val="20"/>
        </w:rPr>
        <w:t>fenprokumon</w:t>
      </w:r>
      <w:r>
        <w:rPr>
          <w:rFonts w:ascii="Microsoft Sans Serif" w:hAnsi="Microsoft Sans Serif" w:cs="Microsoft Sans Serif"/>
          <w:bCs/>
          <w:sz w:val="20"/>
          <w:szCs w:val="20"/>
          <w:lang w:val="sr-Cyrl-RS"/>
        </w:rPr>
        <w:t xml:space="preserve">, acenokumarol ili fluindion (može biti povećan njihov efekat na zgrušavanje krvi kao i rizik od krvarenja ako se uzimaju sa lijekom Refidoro), </w:t>
      </w:r>
      <w:r>
        <w:rPr>
          <w:rFonts w:ascii="Microsoft Sans Serif" w:hAnsi="Microsoft Sans Serif" w:cs="Microsoft Sans Serif"/>
          <w:sz w:val="20"/>
          <w:szCs w:val="20"/>
        </w:rPr>
        <w:t>tikagrelor</w:t>
      </w:r>
      <w:r>
        <w:rPr>
          <w:rFonts w:ascii="Microsoft Sans Serif" w:hAnsi="Microsoft Sans Serif" w:cs="Microsoft Sans Serif"/>
          <w:bCs/>
          <w:sz w:val="20"/>
          <w:szCs w:val="20"/>
          <w:lang w:val="sr-Cyrl-RS"/>
        </w:rPr>
        <w:t xml:space="preserve"> ili klopidogrel;</w:t>
      </w:r>
    </w:p>
    <w:p w14:paraId="02D6D679">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fibrati, koji takođe koriguju i nivo triglicerida u krvi, (npr. gemfibrozil, </w:t>
      </w:r>
      <w:r>
        <w:rPr>
          <w:rFonts w:ascii="Microsoft Sans Serif" w:hAnsi="Microsoft Sans Serif" w:cs="Microsoft Sans Serif"/>
          <w:bCs/>
          <w:sz w:val="20"/>
          <w:szCs w:val="20"/>
        </w:rPr>
        <w:t>fenofibrat</w:t>
      </w:r>
      <w:r>
        <w:rPr>
          <w:rFonts w:ascii="Microsoft Sans Serif" w:hAnsi="Microsoft Sans Serif" w:cs="Microsoft Sans Serif"/>
          <w:bCs/>
          <w:sz w:val="20"/>
          <w:szCs w:val="20"/>
          <w:lang w:val="sr-Cyrl-RS"/>
        </w:rPr>
        <w:t xml:space="preserve"> i drugi fibrati)</w:t>
      </w:r>
      <w:r>
        <w:rPr>
          <w:rFonts w:ascii="Microsoft Sans Serif" w:hAnsi="Microsoft Sans Serif" w:cs="Microsoft Sans Serif"/>
          <w:bCs/>
          <w:sz w:val="20"/>
          <w:szCs w:val="20"/>
          <w:lang w:val="sr-Latn-BA"/>
        </w:rPr>
        <w:t>;</w:t>
      </w:r>
      <w:r>
        <w:rPr>
          <w:rFonts w:ascii="Microsoft Sans Serif" w:hAnsi="Microsoft Sans Serif" w:cs="Microsoft Sans Serif"/>
          <w:bCs/>
          <w:sz w:val="20"/>
          <w:szCs w:val="20"/>
          <w:lang w:val="sr-Cyrl-RS"/>
        </w:rPr>
        <w:t xml:space="preserve"> </w:t>
      </w:r>
    </w:p>
    <w:p w14:paraId="45EAF56D">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holestiramin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za snižavanje nivoa holesterola), zato što utiče na dejstvo ezetimiba;</w:t>
      </w:r>
    </w:p>
    <w:p w14:paraId="1A87CAB1">
      <w:pPr>
        <w:numPr>
          <w:ilvl w:val="12"/>
          <w:numId w:val="0"/>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regorafenib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koji se koristi u terapiji kancera)</w:t>
      </w:r>
      <w:r>
        <w:rPr>
          <w:rFonts w:ascii="Microsoft Sans Serif" w:hAnsi="Microsoft Sans Serif" w:cs="Microsoft Sans Serif"/>
          <w:bCs/>
          <w:sz w:val="20"/>
          <w:szCs w:val="20"/>
          <w:lang w:val="sv-SE"/>
        </w:rPr>
        <w:t>;</w:t>
      </w:r>
    </w:p>
    <w:p w14:paraId="75871CBA">
      <w:pPr>
        <w:numPr>
          <w:ilvl w:val="12"/>
          <w:numId w:val="0"/>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r-Cyrl-RS"/>
        </w:rPr>
        <w:t>- neke od sl</w:t>
      </w:r>
      <w:r>
        <w:rPr>
          <w:rFonts w:ascii="Microsoft Sans Serif" w:hAnsi="Microsoft Sans Serif" w:cs="Microsoft Sans Serif"/>
          <w:bCs/>
          <w:sz w:val="20"/>
          <w:szCs w:val="20"/>
          <w:lang w:val="sr-Latn-BA"/>
        </w:rPr>
        <w:t>j</w:t>
      </w:r>
      <w:r>
        <w:rPr>
          <w:rFonts w:ascii="Microsoft Sans Serif" w:hAnsi="Microsoft Sans Serif" w:cs="Microsoft Sans Serif"/>
          <w:bCs/>
          <w:sz w:val="20"/>
          <w:szCs w:val="20"/>
          <w:lang w:val="sr-Cyrl-RS"/>
        </w:rPr>
        <w:t>edećih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 xml:space="preserve">ekova koji se koriste </w:t>
      </w:r>
      <w:r>
        <w:rPr>
          <w:rFonts w:ascii="Microsoft Sans Serif" w:hAnsi="Microsoft Sans Serif" w:cs="Microsoft Sans Serif"/>
          <w:bCs/>
          <w:sz w:val="20"/>
          <w:szCs w:val="20"/>
          <w:lang w:val="sr-Latn-RS"/>
        </w:rPr>
        <w:t>za</w:t>
      </w:r>
      <w:r>
        <w:rPr>
          <w:rFonts w:ascii="Microsoft Sans Serif" w:hAnsi="Microsoft Sans Serif" w:cs="Microsoft Sans Serif"/>
          <w:bCs/>
          <w:sz w:val="20"/>
          <w:szCs w:val="20"/>
          <w:lang w:val="sr-Cyrl-RS"/>
        </w:rPr>
        <w:t xml:space="preserv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ečenju virusnih infekcija, uklјučujući HIV ili hepatitis C, sami ili u kombinaciji (pogledajte dio „Upozorenja i 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ere opreza“): ritonavir, lopinavir, atazanavir, </w:t>
      </w:r>
      <w:r>
        <w:rPr>
          <w:rFonts w:ascii="Microsoft Sans Serif" w:hAnsi="Microsoft Sans Serif" w:cs="Microsoft Sans Serif"/>
          <w:bCs/>
          <w:sz w:val="20"/>
          <w:szCs w:val="20"/>
          <w:lang w:val="sv-SE"/>
        </w:rPr>
        <w:t>sofosbuvir</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lang w:val="sv-SE"/>
        </w:rPr>
        <w:t xml:space="preserve"> voksilaprevir,</w:t>
      </w:r>
      <w:r>
        <w:rPr>
          <w:rFonts w:ascii="Microsoft Sans Serif" w:hAnsi="Microsoft Sans Serif" w:cs="Microsoft Sans Serif"/>
          <w:bCs/>
          <w:sz w:val="20"/>
          <w:szCs w:val="20"/>
          <w:lang w:val="sr-Cyrl-RS"/>
        </w:rPr>
        <w:t xml:space="preserve"> ombitasvir, paritaprevir, dasabuvir, velpatasvir, grazoprevir, elbasvir, glecaprevir, pibrentasvir;</w:t>
      </w:r>
    </w:p>
    <w:p w14:paraId="06EE9F46">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lijekove za lošu probavu</w:t>
      </w:r>
      <w:r>
        <w:rPr>
          <w:rFonts w:ascii="Microsoft Sans Serif" w:hAnsi="Microsoft Sans Serif" w:cs="Microsoft Sans Serif"/>
          <w:bCs/>
          <w:sz w:val="20"/>
          <w:szCs w:val="20"/>
          <w:lang w:val="sv-SE"/>
        </w:rPr>
        <w:t xml:space="preserve"> </w:t>
      </w:r>
      <w:r>
        <w:rPr>
          <w:rFonts w:ascii="Microsoft Sans Serif" w:hAnsi="Microsoft Sans Serif" w:cs="Microsoft Sans Serif"/>
          <w:bCs/>
          <w:sz w:val="20"/>
          <w:szCs w:val="20"/>
          <w:lang w:val="sr-Cyrl-RS"/>
        </w:rPr>
        <w:t>(lijekovi koji se koriste se za neutralizaciju viška želudačne kiseline, jer smanjuju koncentraciju rosuvastatina u krvi);</w:t>
      </w:r>
    </w:p>
    <w:p w14:paraId="0B610692">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eritromicin (antibiotik);</w:t>
      </w:r>
    </w:p>
    <w:p w14:paraId="0C825D9A">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fusidinsku kiselinu. Ako morate oralno da uzimate fusidinsku kiselinu za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ečenje bakterijske infekcije, moraćete privremeno da prestanete da uzimate ovaj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Ljekar će Vam reći kada je bezb</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edno da ponovo počnete da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Refidoro. Uzimanje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eka Refidoro sa fusidinskom kiselinom može r</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etko da dovede do slabosti mišića, os</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 xml:space="preserve">etlјivosti ili bola (rabdomioliza). Više informacija o rabdomiolizi možete da vidite u </w:t>
      </w:r>
      <w:r>
        <w:rPr>
          <w:rFonts w:ascii="Microsoft Sans Serif" w:hAnsi="Microsoft Sans Serif" w:cs="Microsoft Sans Serif"/>
          <w:bCs/>
          <w:sz w:val="20"/>
          <w:szCs w:val="20"/>
          <w:lang w:val="sr-Latn-RS"/>
        </w:rPr>
        <w:t>dijelu</w:t>
      </w:r>
      <w:r>
        <w:rPr>
          <w:rFonts w:ascii="Microsoft Sans Serif" w:hAnsi="Microsoft Sans Serif" w:cs="Microsoft Sans Serif"/>
          <w:bCs/>
          <w:sz w:val="20"/>
          <w:szCs w:val="20"/>
          <w:lang w:val="sr-Cyrl-RS"/>
        </w:rPr>
        <w:t xml:space="preserve"> 4.</w:t>
      </w:r>
    </w:p>
    <w:p w14:paraId="2445B3BF">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oralne kontraceptive („antibebi pilule“);</w:t>
      </w:r>
    </w:p>
    <w:p w14:paraId="7B1E110B">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hormonsku supstitucionu terapiju (dolazi do povećanja koncentracija hormona u krvi);</w:t>
      </w:r>
    </w:p>
    <w:p w14:paraId="22C79EB7">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darolutamid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raka</w:t>
      </w:r>
      <w:r>
        <w:rPr>
          <w:rFonts w:ascii="Microsoft Sans Serif" w:hAnsi="Microsoft Sans Serif" w:cs="Microsoft Sans Serif"/>
          <w:bCs/>
          <w:sz w:val="20"/>
          <w:szCs w:val="20"/>
          <w:lang w:val="sr-Cyrl-RS"/>
        </w:rPr>
        <w:t>);</w:t>
      </w:r>
    </w:p>
    <w:p w14:paraId="5C0D2447">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kapmatinib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raka</w:t>
      </w:r>
      <w:r>
        <w:rPr>
          <w:rFonts w:ascii="Microsoft Sans Serif" w:hAnsi="Microsoft Sans Serif" w:cs="Microsoft Sans Serif"/>
          <w:bCs/>
          <w:sz w:val="20"/>
          <w:szCs w:val="20"/>
          <w:lang w:val="sr-Cyrl-RS"/>
        </w:rPr>
        <w:t>);</w:t>
      </w:r>
    </w:p>
    <w:p w14:paraId="1A224B74">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fostamatinib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niskog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broja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trombocita</w:t>
      </w:r>
      <w:r>
        <w:rPr>
          <w:rFonts w:ascii="Microsoft Sans Serif" w:hAnsi="Microsoft Sans Serif" w:cs="Microsoft Sans Serif"/>
          <w:bCs/>
          <w:sz w:val="20"/>
          <w:szCs w:val="20"/>
          <w:lang w:val="sr-Cyrl-RS"/>
        </w:rPr>
        <w:t>);</w:t>
      </w:r>
    </w:p>
    <w:p w14:paraId="264E5E5C">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febuoksostat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koristi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terapiju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prevenciju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visokog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nivoa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mokra</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kiseline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krvi</w:t>
      </w:r>
      <w:r>
        <w:rPr>
          <w:rFonts w:ascii="Microsoft Sans Serif" w:hAnsi="Microsoft Sans Serif" w:cs="Microsoft Sans Serif"/>
          <w:bCs/>
          <w:sz w:val="20"/>
          <w:szCs w:val="20"/>
          <w:lang w:val="sr-Cyrl-RS"/>
        </w:rPr>
        <w:t>);</w:t>
      </w:r>
    </w:p>
    <w:p w14:paraId="27D3E1A8">
      <w:pPr>
        <w:numPr>
          <w:ilvl w:val="12"/>
          <w:numId w:val="0"/>
        </w:numPr>
        <w:rPr>
          <w:rFonts w:ascii="Microsoft Sans Serif" w:hAnsi="Microsoft Sans Serif" w:cs="Microsoft Sans Serif"/>
          <w:bCs/>
          <w:sz w:val="20"/>
          <w:szCs w:val="20"/>
          <w:lang w:val="fr-FR"/>
        </w:rPr>
      </w:pPr>
      <w:r>
        <w:rPr>
          <w:rFonts w:ascii="Microsoft Sans Serif" w:hAnsi="Microsoft Sans Serif" w:cs="Microsoft Sans Serif"/>
          <w:bCs/>
          <w:sz w:val="20"/>
          <w:szCs w:val="20"/>
          <w:lang w:val="fr-FR"/>
        </w:rPr>
        <w:t>- teriflunomid (koristi se za terapiju multiple skleroze).</w:t>
      </w:r>
    </w:p>
    <w:p w14:paraId="3A632500">
      <w:pPr>
        <w:numPr>
          <w:ilvl w:val="12"/>
          <w:numId w:val="0"/>
        </w:numPr>
        <w:rPr>
          <w:rFonts w:ascii="Microsoft Sans Serif" w:hAnsi="Microsoft Sans Serif" w:cs="Microsoft Sans Serif"/>
          <w:bCs/>
          <w:sz w:val="20"/>
          <w:szCs w:val="20"/>
          <w:lang w:val="sr-Cyrl-RS"/>
        </w:rPr>
      </w:pPr>
    </w:p>
    <w:p w14:paraId="363FCD88">
      <w:pPr>
        <w:numPr>
          <w:ilvl w:val="12"/>
          <w:numId w:val="0"/>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Ako idete u bolnicu, ili primate terapiju za druge bolesti, recite Vašem ljekaru da uzimate 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Refidoro.</w:t>
      </w:r>
    </w:p>
    <w:p w14:paraId="402E5D13">
      <w:pPr>
        <w:numPr>
          <w:ilvl w:val="12"/>
          <w:numId w:val="0"/>
        </w:numPr>
        <w:rPr>
          <w:rFonts w:ascii="Microsoft Sans Serif" w:hAnsi="Microsoft Sans Serif" w:cs="Microsoft Sans Serif"/>
          <w:bCs/>
          <w:sz w:val="20"/>
          <w:szCs w:val="20"/>
          <w:lang w:val="sr-Cyrl-RS"/>
        </w:rPr>
      </w:pPr>
    </w:p>
    <w:p w14:paraId="3BC0D0D1">
      <w:pPr>
        <w:numPr>
          <w:ilvl w:val="12"/>
          <w:numId w:val="0"/>
        </w:numPr>
        <w:ind w:right="-2"/>
        <w:rPr>
          <w:rFonts w:ascii="Microsoft Sans Serif" w:hAnsi="Microsoft Sans Serif" w:cs="Microsoft Sans Serif"/>
          <w:sz w:val="20"/>
          <w:szCs w:val="20"/>
          <w:lang w:val="sr-Cyrl-RS"/>
        </w:rPr>
      </w:pPr>
    </w:p>
    <w:p w14:paraId="256ACF2E">
      <w:pPr>
        <w:numPr>
          <w:ilvl w:val="12"/>
          <w:numId w:val="0"/>
        </w:numPr>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rPr>
        <w:t>Trudno</w:t>
      </w:r>
      <w:r>
        <w:rPr>
          <w:rFonts w:ascii="Microsoft Sans Serif" w:hAnsi="Microsoft Sans Serif" w:cs="Microsoft Sans Serif"/>
          <w:b/>
          <w:sz w:val="20"/>
          <w:szCs w:val="20"/>
          <w:lang w:val="sr-Cyrl-RS"/>
        </w:rPr>
        <w:t>ć</w:t>
      </w:r>
      <w:r>
        <w:rPr>
          <w:rFonts w:ascii="Microsoft Sans Serif" w:hAnsi="Microsoft Sans Serif" w:cs="Microsoft Sans Serif"/>
          <w:b/>
          <w:sz w:val="20"/>
          <w:szCs w:val="20"/>
        </w:rPr>
        <w:t>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dojenje</w:t>
      </w:r>
    </w:p>
    <w:p w14:paraId="68032406">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mislite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planirate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zatrudnite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prestanite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obratite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ljekaru</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pouzdane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metode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kontracepcije</w:t>
      </w:r>
      <w:r>
        <w:rPr>
          <w:rFonts w:ascii="Microsoft Sans Serif" w:hAnsi="Microsoft Sans Serif" w:cs="Microsoft Sans Serif"/>
          <w:sz w:val="20"/>
          <w:szCs w:val="20"/>
          <w:lang w:val="sr-Cyrl-RS"/>
        </w:rPr>
        <w:t>.</w:t>
      </w:r>
    </w:p>
    <w:p w14:paraId="5BEBFBE6">
      <w:pPr>
        <w:numPr>
          <w:ilvl w:val="12"/>
          <w:numId w:val="0"/>
        </w:numPr>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uzimajte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ukoliko dojite, jer nije poznato da li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prelazi u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w:t>
      </w:r>
    </w:p>
    <w:p w14:paraId="6AAB68C0">
      <w:pPr>
        <w:numPr>
          <w:ilvl w:val="12"/>
          <w:numId w:val="0"/>
        </w:numPr>
        <w:ind w:right="-2"/>
        <w:rPr>
          <w:rFonts w:ascii="Microsoft Sans Serif" w:hAnsi="Microsoft Sans Serif" w:cs="Microsoft Sans Serif"/>
          <w:sz w:val="20"/>
          <w:szCs w:val="20"/>
          <w:lang w:val="sr-Cyrl-RS"/>
        </w:rPr>
      </w:pPr>
    </w:p>
    <w:p w14:paraId="659B25BF">
      <w:pPr>
        <w:numPr>
          <w:ilvl w:val="12"/>
          <w:numId w:val="0"/>
        </w:numPr>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rPr>
        <w:t>Upravl</w:t>
      </w:r>
      <w:r>
        <w:rPr>
          <w:rFonts w:ascii="Microsoft Sans Serif" w:hAnsi="Microsoft Sans Serif" w:cs="Microsoft Sans Serif"/>
          <w:b/>
          <w:sz w:val="20"/>
          <w:szCs w:val="20"/>
          <w:lang w:val="sr-Cyrl-RS"/>
        </w:rPr>
        <w:t>ј</w:t>
      </w:r>
      <w:r>
        <w:rPr>
          <w:rFonts w:ascii="Microsoft Sans Serif" w:hAnsi="Microsoft Sans Serif" w:cs="Microsoft Sans Serif"/>
          <w:b/>
          <w:sz w:val="20"/>
          <w:szCs w:val="20"/>
        </w:rPr>
        <w:t>anje</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vozilima</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ma</w:t>
      </w:r>
      <w:r>
        <w:rPr>
          <w:rFonts w:ascii="Microsoft Sans Serif" w:hAnsi="Microsoft Sans Serif" w:cs="Microsoft Sans Serif"/>
          <w:b/>
          <w:sz w:val="20"/>
          <w:szCs w:val="20"/>
          <w:lang w:val="sr-Cyrl-RS"/>
        </w:rPr>
        <w:t>š</w:t>
      </w:r>
      <w:r>
        <w:rPr>
          <w:rFonts w:ascii="Microsoft Sans Serif" w:hAnsi="Microsoft Sans Serif" w:cs="Microsoft Sans Serif"/>
          <w:b/>
          <w:sz w:val="20"/>
          <w:szCs w:val="20"/>
        </w:rPr>
        <w:t>inama</w:t>
      </w:r>
    </w:p>
    <w:p w14:paraId="4E5EB3CC">
      <w:pPr>
        <w:numPr>
          <w:ilvl w:val="12"/>
          <w:numId w:val="0"/>
        </w:numPr>
        <w:tabs>
          <w:tab w:val="left" w:pos="1290"/>
        </w:tabs>
        <w:ind w:righ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 očekuje se da 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utiče na Vašu sposobnost da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te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rukuje</w:t>
      </w:r>
      <w:r>
        <w:rPr>
          <w:rFonts w:ascii="Microsoft Sans Serif" w:hAnsi="Microsoft Sans Serif" w:cs="Microsoft Sans Serif"/>
          <w:sz w:val="20"/>
          <w:szCs w:val="20"/>
          <w:lang w:val="sr-Cyrl-RS"/>
        </w:rPr>
        <w:t xml:space="preserve">te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osjetite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Cyrl-RS"/>
        </w:rPr>
        <w:t>, ne bi trebalo da vozite ili rukujete mašinama.</w:t>
      </w:r>
    </w:p>
    <w:p w14:paraId="1E051F73">
      <w:pPr>
        <w:rPr>
          <w:lang w:val="sr-Cyrl-RS"/>
        </w:rPr>
      </w:pPr>
    </w:p>
    <w:p w14:paraId="4750397A">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 xml:space="preserve">Šta morate znati o pomoćnim supstancama koje sadrži lijek </w:t>
      </w:r>
      <w:r>
        <w:rPr>
          <w:rFonts w:ascii="Microsoft Sans Serif" w:hAnsi="Microsoft Sans Serif" w:cs="Microsoft Sans Serif"/>
          <w:b/>
          <w:sz w:val="20"/>
          <w:szCs w:val="20"/>
          <w:lang w:val="bs-Latn-BA"/>
        </w:rPr>
        <w:t>Refidoro</w:t>
      </w:r>
    </w:p>
    <w:p w14:paraId="45944163">
      <w:pPr>
        <w:rPr>
          <w:rFonts w:ascii="Microsoft Sans Serif" w:hAnsi="Microsoft Sans Serif" w:cs="Microsoft Sans Serif"/>
          <w:b/>
          <w:bCs/>
          <w:sz w:val="20"/>
          <w:szCs w:val="20"/>
          <w:lang w:val="bs-Latn-BA"/>
        </w:rPr>
      </w:pPr>
      <w:r>
        <w:rPr>
          <w:rFonts w:ascii="Microsoft Sans Serif" w:hAnsi="Microsoft Sans Serif" w:cs="Microsoft Sans Serif"/>
          <w:b/>
          <w:bCs/>
          <w:sz w:val="20"/>
          <w:szCs w:val="20"/>
          <w:lang w:val="bs-Latn-BA"/>
        </w:rPr>
        <w:t xml:space="preserve">Refidoro sadrži laktozu </w:t>
      </w:r>
    </w:p>
    <w:p w14:paraId="61C530C1">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Ako Vam je ljekar rekao da imate bolest nepodnošenja nekih šećera, prije nego što počnete uzimati ovaj lijek posavjetujte se sa svojim ljekarom.</w:t>
      </w:r>
    </w:p>
    <w:p w14:paraId="099C37EF">
      <w:pPr>
        <w:rPr>
          <w:rFonts w:ascii="Microsoft Sans Serif" w:hAnsi="Microsoft Sans Serif" w:cs="Microsoft Sans Serif"/>
          <w:sz w:val="20"/>
          <w:szCs w:val="20"/>
          <w:lang w:val="bs-Latn-BA"/>
        </w:rPr>
      </w:pPr>
    </w:p>
    <w:p w14:paraId="23F027F9">
      <w:pPr>
        <w:pStyle w:val="26"/>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bs-Latn-BA"/>
        </w:rPr>
        <w:t>3. 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lang w:val="bs-Latn-BA"/>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bs-Latn-BA"/>
        </w:rPr>
        <w:t xml:space="preserve">EK </w:t>
      </w:r>
      <w:r>
        <w:rPr>
          <w:rFonts w:ascii="Microsoft Sans Serif" w:hAnsi="Microsoft Sans Serif" w:cs="Microsoft Sans Serif"/>
          <w:iCs/>
          <w:sz w:val="20"/>
          <w:szCs w:val="20"/>
          <w:lang w:val="bs-Latn-BA"/>
        </w:rPr>
        <w:t>REFIDORO</w:t>
      </w:r>
    </w:p>
    <w:p w14:paraId="26B6D5BB">
      <w:pPr>
        <w:pStyle w:val="27"/>
        <w:numPr>
          <w:ilvl w:val="12"/>
          <w:numId w:val="0"/>
        </w:numPr>
        <w:tabs>
          <w:tab w:val="clear" w:pos="284"/>
        </w:tabs>
        <w:ind w:right="-2"/>
        <w:rPr>
          <w:rFonts w:ascii="Microsoft Sans Serif" w:hAnsi="Microsoft Sans Serif" w:cs="Microsoft Sans Serif"/>
          <w:i/>
          <w:sz w:val="20"/>
          <w:szCs w:val="20"/>
          <w:lang w:val="bs-Latn-BA"/>
        </w:rPr>
      </w:pPr>
      <w:r>
        <w:rPr>
          <w:rFonts w:ascii="Microsoft Sans Serif" w:hAnsi="Microsoft Sans Serif" w:cs="Microsoft Sans Serif"/>
          <w:i/>
          <w:sz w:val="20"/>
          <w:szCs w:val="20"/>
          <w:lang w:val="bs-Latn-BA"/>
        </w:rPr>
        <w:t>Uvijek uzimajte lijek Refidoro onako kako Vas je uputio ljekar. Ukoliko niste sigurni kako, posavjetujte se s</w:t>
      </w:r>
      <w:r>
        <w:rPr>
          <w:rFonts w:ascii="Microsoft Sans Serif" w:hAnsi="Microsoft Sans Serif" w:cs="Microsoft Sans Serif"/>
          <w:i/>
          <w:sz w:val="20"/>
          <w:szCs w:val="20"/>
        </w:rPr>
        <w:t>а</w:t>
      </w:r>
      <w:r>
        <w:rPr>
          <w:rFonts w:ascii="Microsoft Sans Serif" w:hAnsi="Microsoft Sans Serif" w:cs="Microsoft Sans Serif"/>
          <w:i/>
          <w:sz w:val="20"/>
          <w:szCs w:val="20"/>
          <w:lang w:val="bs-Latn-BA"/>
        </w:rPr>
        <w:t xml:space="preserve"> ljekarom ili farmaceutom.</w:t>
      </w:r>
    </w:p>
    <w:p w14:paraId="0953EB36">
      <w:pPr>
        <w:pStyle w:val="27"/>
        <w:numPr>
          <w:ilvl w:val="12"/>
          <w:numId w:val="0"/>
        </w:numPr>
        <w:tabs>
          <w:tab w:val="clear" w:pos="284"/>
        </w:tabs>
        <w:ind w:right="-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 xml:space="preserve">Tokom uzimanja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bs-Latn-BA"/>
        </w:rPr>
        <w:t>trebalo bi da nastavite sa dijetom za smanjenje nivoa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bs-Latn-BA"/>
        </w:rPr>
        <w:t>holesterola u krvi i da vježbate.</w:t>
      </w:r>
    </w:p>
    <w:p w14:paraId="3205547B">
      <w:pPr>
        <w:pStyle w:val="27"/>
        <w:numPr>
          <w:ilvl w:val="12"/>
          <w:numId w:val="0"/>
        </w:numPr>
        <w:tabs>
          <w:tab w:val="clear" w:pos="284"/>
        </w:tabs>
        <w:ind w:right="-2"/>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Preporučena doza</w:t>
      </w:r>
      <w:r>
        <w:rPr>
          <w:rFonts w:ascii="Microsoft Sans Serif" w:hAnsi="Microsoft Sans Serif" w:cs="Microsoft Sans Serif"/>
          <w:sz w:val="20"/>
          <w:szCs w:val="20"/>
          <w:lang w:val="sr-Cyrl-RS"/>
        </w:rPr>
        <w:t xml:space="preserve"> za odrasle</w:t>
      </w:r>
      <w:r>
        <w:rPr>
          <w:rFonts w:ascii="Microsoft Sans Serif" w:hAnsi="Microsoft Sans Serif" w:cs="Microsoft Sans Serif"/>
          <w:sz w:val="20"/>
          <w:szCs w:val="20"/>
          <w:lang w:val="bs-Latn-BA"/>
        </w:rPr>
        <w:t xml:space="preserve"> je jedna tableta lijeka jednom dnevno. </w:t>
      </w:r>
    </w:p>
    <w:p w14:paraId="1E734EFA">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Možete da je uzmete u bilo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doba dana, sa hranom ili bez nje. Progutajte tabletu sa gutl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ajem vode. Trudite se da lijek uzimate svakoga dana u isto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vrijeme kako bi ste lak</w:t>
      </w:r>
      <w:r>
        <w:rPr>
          <w:rFonts w:ascii="Microsoft Sans Serif" w:hAnsi="Microsoft Sans Serif" w:cs="Microsoft Sans Serif"/>
          <w:bCs/>
          <w:sz w:val="20"/>
          <w:szCs w:val="20"/>
          <w:lang w:val="sv-SE" w:eastAsia="en-GB"/>
        </w:rPr>
        <w:t xml:space="preserve">še </w:t>
      </w:r>
      <w:r>
        <w:rPr>
          <w:rFonts w:ascii="Microsoft Sans Serif" w:hAnsi="Microsoft Sans Serif" w:cs="Microsoft Sans Serif"/>
          <w:sz w:val="20"/>
          <w:szCs w:val="20"/>
          <w:lang w:val="sv-SE"/>
        </w:rPr>
        <w:t>zapamtili da ga uzmete.</w:t>
      </w:r>
    </w:p>
    <w:p w14:paraId="6ADAFB2B">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Ovaj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nije pogodan za započinjanje terapije.</w:t>
      </w:r>
      <w:r>
        <w:rPr>
          <w:rFonts w:ascii="Microsoft Sans Serif" w:hAnsi="Microsoft Sans Serif" w:cs="Microsoft Sans Serif"/>
          <w:sz w:val="20"/>
          <w:szCs w:val="20"/>
          <w:lang w:val="sv-SE"/>
        </w:rPr>
        <w:t xml:space="preserve"> Započinjanje terapije ili prilagođavanje doze, 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potrebno, mora se vršiti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učivo tako </w:t>
      </w:r>
      <w:r>
        <w:rPr>
          <w:rFonts w:ascii="Microsoft Sans Serif" w:hAnsi="Microsoft Sans Serif" w:cs="Microsoft Sans Serif"/>
          <w:bCs/>
          <w:sz w:val="20"/>
          <w:szCs w:val="20"/>
          <w:lang w:val="sv-SE" w:eastAsia="en-GB"/>
        </w:rPr>
        <w:t>što se aktivne supstance uzimaju zasebno</w:t>
      </w:r>
      <w:r>
        <w:rPr>
          <w:rFonts w:ascii="Microsoft Sans Serif" w:hAnsi="Microsoft Sans Serif" w:cs="Microsoft Sans Serif"/>
          <w:sz w:val="20"/>
          <w:szCs w:val="20"/>
          <w:lang w:val="sv-SE"/>
        </w:rPr>
        <w:t>, a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utvrđivanja odgovarajuće doze, moguć je prelazak na lijek Refidoro odgovarajuće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jačine.</w:t>
      </w:r>
    </w:p>
    <w:p w14:paraId="333E05F4">
      <w:pPr>
        <w:pStyle w:val="27"/>
        <w:numPr>
          <w:ilvl w:val="12"/>
          <w:numId w:val="0"/>
        </w:numPr>
        <w:tabs>
          <w:tab w:val="clear" w:pos="284"/>
        </w:tabs>
        <w:ind w:right="-2"/>
        <w:rPr>
          <w:rFonts w:ascii="Microsoft Sans Serif" w:hAnsi="Microsoft Sans Serif" w:cs="Microsoft Sans Serif"/>
          <w:sz w:val="20"/>
          <w:szCs w:val="20"/>
          <w:lang w:val="sv-SE"/>
        </w:rPr>
      </w:pPr>
    </w:p>
    <w:p w14:paraId="6E7AC058">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sz w:val="20"/>
          <w:szCs w:val="20"/>
          <w:lang w:val="sr-Cyrl-RS"/>
        </w:rPr>
        <w:t>Ako Vam je ljekar pr</w:t>
      </w: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pisao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zajedno sa drugim lijekom za snižavanje holesterola koji sadrži holestiramin ili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koji sadrži sekvestrant žučne kiseline, uzimajte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najmanje 2 sata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ili 4 sata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posle uzimanja sekvestranta žučne kiseline.</w:t>
      </w:r>
    </w:p>
    <w:p w14:paraId="6A604D28">
      <w:pPr>
        <w:pStyle w:val="27"/>
        <w:numPr>
          <w:ilvl w:val="12"/>
          <w:numId w:val="0"/>
        </w:numPr>
        <w:tabs>
          <w:tab w:val="clear" w:pos="284"/>
        </w:tabs>
        <w:ind w:right="-2"/>
        <w:rPr>
          <w:rFonts w:ascii="Microsoft Sans Serif" w:hAnsi="Microsoft Sans Serif" w:cs="Microsoft Sans Serif"/>
          <w:b/>
          <w:sz w:val="20"/>
          <w:szCs w:val="20"/>
          <w:lang w:val="sv-SE"/>
        </w:rPr>
      </w:pPr>
    </w:p>
    <w:p w14:paraId="5A157C90">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Redovne provjere holesterola</w:t>
      </w:r>
    </w:p>
    <w:p w14:paraId="3C3DF456">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je važno da redovno odlazite kod ljekara zbog redovnih kontrola nivoa holesterola, kako biste 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sigurni da je postignut odgovarajući efekat terapije i da se nivo holesterola održava u okviru normalnih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vrijednosti.</w:t>
      </w:r>
    </w:p>
    <w:p w14:paraId="6075C513">
      <w:pPr>
        <w:pStyle w:val="27"/>
        <w:numPr>
          <w:ilvl w:val="12"/>
          <w:numId w:val="0"/>
        </w:numPr>
        <w:tabs>
          <w:tab w:val="clear" w:pos="284"/>
        </w:tabs>
        <w:ind w:right="-2"/>
        <w:rPr>
          <w:rFonts w:ascii="Microsoft Sans Serif" w:hAnsi="Microsoft Sans Serif" w:cs="Microsoft Sans Serif"/>
          <w:sz w:val="20"/>
          <w:szCs w:val="20"/>
          <w:lang w:val="sv-SE"/>
        </w:rPr>
      </w:pPr>
    </w:p>
    <w:p w14:paraId="65115B02">
      <w:pPr>
        <w:pStyle w:val="27"/>
        <w:numPr>
          <w:ilvl w:val="12"/>
          <w:numId w:val="0"/>
        </w:numPr>
        <w:tabs>
          <w:tab w:val="clear" w:pos="284"/>
        </w:tabs>
        <w:ind w:righ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Ako ste uzeli više lijeka </w:t>
      </w:r>
      <w:r>
        <w:rPr>
          <w:rFonts w:ascii="Microsoft Sans Serif" w:hAnsi="Microsoft Sans Serif" w:cs="Microsoft Sans Serif"/>
          <w:b/>
          <w:sz w:val="20"/>
          <w:szCs w:val="20"/>
          <w:lang w:val="sr-Cyrl-RS"/>
        </w:rPr>
        <w:t xml:space="preserve">Refidoro </w:t>
      </w:r>
      <w:r>
        <w:rPr>
          <w:rFonts w:ascii="Microsoft Sans Serif" w:hAnsi="Microsoft Sans Serif" w:cs="Microsoft Sans Serif"/>
          <w:b/>
          <w:sz w:val="20"/>
          <w:szCs w:val="20"/>
          <w:lang w:val="sv-SE"/>
        </w:rPr>
        <w:t>nego što treba</w:t>
      </w:r>
    </w:p>
    <w:p w14:paraId="65DD4AEB">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Konsultujte se sa ljekarom ili farmaceutom ili se obratite najbližoj zdravstvenoj ustanovi.</w:t>
      </w:r>
    </w:p>
    <w:p w14:paraId="1C8509F4">
      <w:pPr>
        <w:pStyle w:val="27"/>
        <w:numPr>
          <w:ilvl w:val="12"/>
          <w:numId w:val="0"/>
        </w:numPr>
        <w:tabs>
          <w:tab w:val="clear" w:pos="284"/>
        </w:tabs>
        <w:ind w:right="-2"/>
        <w:rPr>
          <w:rFonts w:ascii="Microsoft Sans Serif" w:hAnsi="Microsoft Sans Serif" w:cs="Microsoft Sans Serif"/>
          <w:sz w:val="20"/>
          <w:szCs w:val="20"/>
          <w:lang w:val="sv-SE"/>
        </w:rPr>
      </w:pPr>
    </w:p>
    <w:p w14:paraId="43D0D95F">
      <w:pPr>
        <w:pStyle w:val="27"/>
        <w:numPr>
          <w:ilvl w:val="12"/>
          <w:numId w:val="0"/>
        </w:numPr>
        <w:tabs>
          <w:tab w:val="clear" w:pos="284"/>
        </w:tabs>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 xml:space="preserve">Ako ste zaboravili da uzmete lijek </w:t>
      </w:r>
      <w:r>
        <w:rPr>
          <w:rFonts w:ascii="Microsoft Sans Serif" w:hAnsi="Microsoft Sans Serif" w:cs="Microsoft Sans Serif"/>
          <w:b/>
          <w:sz w:val="20"/>
          <w:szCs w:val="20"/>
          <w:lang w:val="sr-Cyrl-RS"/>
        </w:rPr>
        <w:t xml:space="preserve">Refidoro </w:t>
      </w:r>
    </w:p>
    <w:p w14:paraId="3E2FE4FB">
      <w:pPr>
        <w:pStyle w:val="27"/>
        <w:numPr>
          <w:ilvl w:val="12"/>
          <w:numId w:val="0"/>
        </w:numPr>
        <w:tabs>
          <w:tab w:val="clear" w:pos="284"/>
        </w:tabs>
        <w:ind w:right="-2"/>
        <w:rPr>
          <w:rFonts w:ascii="Microsoft Sans Serif" w:hAnsi="Microsoft Sans Serif" w:cs="Microsoft Sans Serif"/>
          <w:sz w:val="20"/>
          <w:szCs w:val="20"/>
          <w:lang w:val="sr-Cyrl-RS"/>
        </w:rPr>
      </w:pPr>
      <w:r>
        <w:rPr>
          <w:rFonts w:ascii="Microsoft Sans Serif" w:hAnsi="Microsoft Sans Serif" w:cs="Microsoft Sans Serif"/>
          <w:sz w:val="20"/>
          <w:szCs w:val="20"/>
        </w:rPr>
        <w:t>Nemojte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brinete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uzmite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sljede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predvi</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vrijeme</w:t>
      </w:r>
      <w:r>
        <w:rPr>
          <w:rFonts w:ascii="Microsoft Sans Serif" w:hAnsi="Microsoft Sans Serif" w:cs="Microsoft Sans Serif"/>
          <w:sz w:val="20"/>
          <w:szCs w:val="20"/>
          <w:lang w:val="sr-Cyrl-RS"/>
        </w:rPr>
        <w:t>.</w:t>
      </w:r>
    </w:p>
    <w:p w14:paraId="4E70585C">
      <w:pPr>
        <w:pStyle w:val="27"/>
        <w:numPr>
          <w:ilvl w:val="12"/>
          <w:numId w:val="0"/>
        </w:numPr>
        <w:tabs>
          <w:tab w:val="clear" w:pos="284"/>
        </w:tabs>
        <w:ind w:right="-2"/>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Ne uzimajte duplu dozu da biste nadoknadili propuštenu dozu.</w:t>
      </w:r>
    </w:p>
    <w:p w14:paraId="216529AE">
      <w:pPr>
        <w:pStyle w:val="27"/>
        <w:numPr>
          <w:ilvl w:val="12"/>
          <w:numId w:val="0"/>
        </w:numPr>
        <w:tabs>
          <w:tab w:val="clear" w:pos="284"/>
        </w:tabs>
        <w:ind w:right="-2"/>
        <w:rPr>
          <w:rFonts w:ascii="Microsoft Sans Serif" w:hAnsi="Microsoft Sans Serif" w:cs="Microsoft Sans Serif"/>
          <w:sz w:val="20"/>
          <w:szCs w:val="20"/>
          <w:lang w:val="fr-FR"/>
        </w:rPr>
      </w:pPr>
    </w:p>
    <w:p w14:paraId="46FA9FD5">
      <w:pPr>
        <w:pStyle w:val="27"/>
        <w:numPr>
          <w:ilvl w:val="12"/>
          <w:numId w:val="0"/>
        </w:numPr>
        <w:tabs>
          <w:tab w:val="clear" w:pos="284"/>
        </w:tabs>
        <w:ind w:right="-2"/>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v-SE"/>
        </w:rPr>
        <w:t xml:space="preserve">Ako naglo prestanete da uzimate lijek </w:t>
      </w:r>
      <w:r>
        <w:rPr>
          <w:rFonts w:ascii="Microsoft Sans Serif" w:hAnsi="Microsoft Sans Serif" w:cs="Microsoft Sans Serif"/>
          <w:b/>
          <w:sz w:val="20"/>
          <w:szCs w:val="20"/>
          <w:lang w:val="sr-Cyrl-RS"/>
        </w:rPr>
        <w:t xml:space="preserve">Refidoro </w:t>
      </w:r>
    </w:p>
    <w:p w14:paraId="01FD26D0">
      <w:pPr>
        <w:pStyle w:val="27"/>
        <w:numPr>
          <w:ilvl w:val="12"/>
          <w:numId w:val="0"/>
        </w:numPr>
        <w:tabs>
          <w:tab w:val="clear" w:pos="284"/>
        </w:tabs>
        <w:ind w:righ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 slučaju da želite da prestanete da uzimate lijek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lang w:val="sv-SE"/>
        </w:rPr>
        <w:t>, posavetujte se sa ljekarom. Nakon prestanka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uzimanja lijeka, može doći do ponovnog porasta </w:t>
      </w:r>
      <w:r>
        <w:rPr>
          <w:rFonts w:ascii="Microsoft Sans Serif" w:hAnsi="Microsoft Sans Serif" w:cs="Microsoft Sans Serif"/>
          <w:sz w:val="20"/>
          <w:szCs w:val="20"/>
          <w:lang w:val="sr-Cyrl-RS"/>
        </w:rPr>
        <w:t>vrijednosti</w:t>
      </w:r>
      <w:r>
        <w:rPr>
          <w:rFonts w:ascii="Microsoft Sans Serif" w:hAnsi="Microsoft Sans Serif" w:cs="Microsoft Sans Serif"/>
          <w:sz w:val="20"/>
          <w:szCs w:val="20"/>
          <w:lang w:val="sv-SE"/>
        </w:rPr>
        <w:t xml:space="preserve"> holesterola.</w:t>
      </w:r>
    </w:p>
    <w:p w14:paraId="03B285AB">
      <w:pPr>
        <w:pStyle w:val="27"/>
        <w:numPr>
          <w:ilvl w:val="12"/>
          <w:numId w:val="0"/>
        </w:numPr>
        <w:tabs>
          <w:tab w:val="clear" w:pos="284"/>
        </w:tabs>
        <w:ind w:right="-2"/>
        <w:rPr>
          <w:rFonts w:ascii="Microsoft Sans Serif" w:hAnsi="Microsoft Sans Serif" w:cs="Microsoft Sans Serif"/>
          <w:sz w:val="20"/>
          <w:szCs w:val="20"/>
          <w:lang w:val="sv-SE"/>
        </w:rPr>
      </w:pPr>
    </w:p>
    <w:p w14:paraId="5F469A06">
      <w:pPr>
        <w:shd w:val="clear" w:color="auto" w:fill="FFFFFF"/>
        <w:rPr>
          <w:rFonts w:ascii="Microsoft Sans Serif" w:hAnsi="Microsoft Sans Serif" w:cs="Microsoft Sans Serif"/>
          <w:i/>
          <w:sz w:val="20"/>
          <w:szCs w:val="20"/>
          <w:lang w:val="bs-Latn-BA"/>
        </w:rPr>
      </w:pPr>
      <w:r>
        <w:rPr>
          <w:rFonts w:ascii="Microsoft Sans Serif" w:hAnsi="Microsoft Sans Serif" w:cs="Microsoft Sans Serif"/>
          <w:bCs/>
          <w:i/>
          <w:sz w:val="20"/>
          <w:szCs w:val="20"/>
          <w:lang w:val="bs-Latn-BA"/>
        </w:rPr>
        <w:t xml:space="preserve">U slučaju bilo kakvih nejasnoća ili pitanja u vezi sa primjenom lijeka </w:t>
      </w:r>
      <w:r>
        <w:rPr>
          <w:rFonts w:ascii="Microsoft Sans Serif" w:hAnsi="Microsoft Sans Serif" w:cs="Microsoft Sans Serif"/>
          <w:i/>
          <w:sz w:val="20"/>
          <w:szCs w:val="20"/>
          <w:lang w:val="bs-Latn-BA"/>
        </w:rPr>
        <w:t>Refidoro</w:t>
      </w:r>
      <w:r>
        <w:rPr>
          <w:rFonts w:ascii="Microsoft Sans Serif" w:hAnsi="Microsoft Sans Serif" w:cs="Microsoft Sans Serif"/>
          <w:bCs/>
          <w:i/>
          <w:sz w:val="20"/>
          <w:szCs w:val="20"/>
          <w:lang w:val="bs-Latn-BA"/>
        </w:rPr>
        <w:t>, obratite se svom ljekaru ili farmaceutu.</w:t>
      </w:r>
    </w:p>
    <w:p w14:paraId="1C6F5B6F">
      <w:pPr>
        <w:pStyle w:val="27"/>
        <w:numPr>
          <w:ilvl w:val="12"/>
          <w:numId w:val="0"/>
        </w:numPr>
        <w:tabs>
          <w:tab w:val="clear" w:pos="284"/>
        </w:tabs>
        <w:ind w:right="-2"/>
        <w:rPr>
          <w:rFonts w:ascii="Microsoft Sans Serif" w:hAnsi="Microsoft Sans Serif" w:cs="Microsoft Sans Serif"/>
          <w:sz w:val="20"/>
          <w:szCs w:val="20"/>
          <w:lang w:val="sr-Latn-RS"/>
        </w:rPr>
      </w:pPr>
    </w:p>
    <w:p w14:paraId="5D8DD7A0">
      <w:pPr>
        <w:pStyle w:val="27"/>
        <w:numPr>
          <w:ilvl w:val="12"/>
          <w:numId w:val="0"/>
        </w:numPr>
        <w:tabs>
          <w:tab w:val="clear" w:pos="284"/>
        </w:tabs>
        <w:ind w:right="-2"/>
        <w:rPr>
          <w:rFonts w:ascii="Microsoft Sans Serif" w:hAnsi="Microsoft Sans Serif" w:cs="Microsoft Sans Serif"/>
          <w:sz w:val="20"/>
          <w:szCs w:val="20"/>
          <w:lang w:val="sr-Cyrl-RS"/>
        </w:rPr>
      </w:pPr>
    </w:p>
    <w:p w14:paraId="5E094A0E">
      <w:pPr>
        <w:pStyle w:val="27"/>
        <w:numPr>
          <w:ilvl w:val="12"/>
          <w:numId w:val="0"/>
        </w:numPr>
        <w:tabs>
          <w:tab w:val="clear" w:pos="284"/>
        </w:tabs>
        <w:ind w:right="-2"/>
        <w:rPr>
          <w:rFonts w:ascii="Microsoft Sans Serif" w:hAnsi="Microsoft Sans Serif" w:cs="Microsoft Sans Serif"/>
          <w:sz w:val="20"/>
          <w:szCs w:val="20"/>
          <w:lang w:val="sr-Cyrl-RS"/>
        </w:rPr>
      </w:pPr>
    </w:p>
    <w:p w14:paraId="344DA47C">
      <w:pPr>
        <w:pStyle w:val="26"/>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DJELOVANJA</w:t>
      </w:r>
    </w:p>
    <w:p w14:paraId="7C7BA3D0">
      <w:pPr>
        <w:pStyle w:val="26"/>
        <w:jc w:val="both"/>
        <w:rPr>
          <w:rFonts w:ascii="Microsoft Sans Serif" w:hAnsi="Microsoft Sans Serif" w:cs="Microsoft Sans Serif"/>
          <w:b w:val="0"/>
          <w:i/>
          <w:sz w:val="20"/>
          <w:szCs w:val="20"/>
          <w:lang w:val="bs-Latn-BA"/>
        </w:rPr>
      </w:pPr>
      <w:r>
        <w:rPr>
          <w:rFonts w:ascii="Microsoft Sans Serif" w:hAnsi="Microsoft Sans Serif" w:cs="Microsoft Sans Serif"/>
          <w:b w:val="0"/>
          <w:i/>
          <w:sz w:val="20"/>
          <w:szCs w:val="20"/>
          <w:lang w:val="bs-Latn-BA"/>
        </w:rPr>
        <w:t>Kao i svi drugi lijekovi, lijek Refidoro može izazvati neželjena djelovanja, koja se ne javljaju kod svih.</w:t>
      </w:r>
    </w:p>
    <w:p w14:paraId="3E7EB9D6">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r-Latn-CS"/>
        </w:rPr>
        <w:t xml:space="preserve">dmah prestanite da uzimate 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r-Latn-CS"/>
        </w:rPr>
        <w:t xml:space="preserve">i </w:t>
      </w:r>
      <w:r>
        <w:rPr>
          <w:rFonts w:ascii="Microsoft Sans Serif" w:hAnsi="Microsoft Sans Serif" w:cs="Microsoft Sans Serif"/>
          <w:sz w:val="20"/>
          <w:szCs w:val="20"/>
          <w:lang w:val="sr-Cyrl-RS"/>
        </w:rPr>
        <w:t xml:space="preserve">potražite hitnu medicinsku pomoć </w:t>
      </w:r>
      <w:r>
        <w:rPr>
          <w:rFonts w:ascii="Microsoft Sans Serif" w:hAnsi="Microsoft Sans Serif" w:cs="Microsoft Sans Serif"/>
          <w:sz w:val="20"/>
          <w:szCs w:val="20"/>
          <w:lang w:val="sr-Latn-CS"/>
        </w:rPr>
        <w:t>ako se jave neki od sljedećih neželјenih djelovanja</w:t>
      </w:r>
      <w:r>
        <w:rPr>
          <w:rFonts w:ascii="Microsoft Sans Serif" w:hAnsi="Microsoft Sans Serif" w:cs="Microsoft Sans Serif"/>
          <w:sz w:val="20"/>
          <w:szCs w:val="20"/>
          <w:lang w:val="bs-Latn-BA"/>
        </w:rPr>
        <w:t>:</w:t>
      </w:r>
    </w:p>
    <w:p w14:paraId="31E91295">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bs-Latn-BA"/>
        </w:rPr>
        <w:t xml:space="preserve">crvenkaste </w:t>
      </w:r>
      <w:r>
        <w:rPr>
          <w:rFonts w:ascii="Microsoft Sans Serif" w:hAnsi="Microsoft Sans Serif" w:cs="Microsoft Sans Serif"/>
          <w:b w:val="0"/>
          <w:sz w:val="20"/>
          <w:szCs w:val="20"/>
          <w:lang w:val="sr-Cyrl-RS"/>
        </w:rPr>
        <w:t>zaravnjene</w:t>
      </w:r>
      <w:r>
        <w:rPr>
          <w:rFonts w:ascii="Microsoft Sans Serif" w:hAnsi="Microsoft Sans Serif" w:cs="Microsoft Sans Serif"/>
          <w:b w:val="0"/>
          <w:sz w:val="20"/>
          <w:szCs w:val="20"/>
          <w:lang w:val="bs-Latn-BA"/>
        </w:rPr>
        <w:t xml:space="preserve">, </w:t>
      </w:r>
      <w:r>
        <w:rPr>
          <w:rFonts w:ascii="Microsoft Sans Serif" w:hAnsi="Microsoft Sans Serif" w:cs="Microsoft Sans Serif"/>
          <w:b w:val="0"/>
          <w:sz w:val="20"/>
          <w:szCs w:val="20"/>
          <w:lang w:val="sr-Cyrl-RS"/>
        </w:rPr>
        <w:t>mrlјe nalik na metu ili okrugle</w:t>
      </w:r>
      <w:r>
        <w:rPr>
          <w:rFonts w:ascii="Microsoft Sans Serif" w:hAnsi="Microsoft Sans Serif" w:cs="Microsoft Sans Serif"/>
          <w:b w:val="0"/>
          <w:sz w:val="20"/>
          <w:szCs w:val="20"/>
          <w:lang w:val="bs-Latn-BA"/>
        </w:rPr>
        <w:t xml:space="preserve"> mrl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e</w:t>
      </w:r>
      <w:r>
        <w:rPr>
          <w:rFonts w:ascii="Microsoft Sans Serif" w:hAnsi="Microsoft Sans Serif" w:cs="Microsoft Sans Serif"/>
          <w:b w:val="0"/>
          <w:sz w:val="20"/>
          <w:szCs w:val="20"/>
          <w:lang w:val="sr-Cyrl-RS"/>
        </w:rPr>
        <w:t xml:space="preserve"> koje se javlјaju </w:t>
      </w:r>
      <w:r>
        <w:rPr>
          <w:rFonts w:ascii="Microsoft Sans Serif" w:hAnsi="Microsoft Sans Serif" w:cs="Microsoft Sans Serif"/>
          <w:b w:val="0"/>
          <w:sz w:val="20"/>
          <w:szCs w:val="20"/>
          <w:lang w:val="bs-Latn-BA"/>
        </w:rPr>
        <w:t>na trupu, često sa plikovima</w:t>
      </w:r>
      <w:r>
        <w:rPr>
          <w:rFonts w:ascii="Microsoft Sans Serif" w:hAnsi="Microsoft Sans Serif" w:cs="Microsoft Sans Serif"/>
          <w:b w:val="0"/>
          <w:sz w:val="20"/>
          <w:szCs w:val="20"/>
          <w:lang w:val="sr-Cyrl-RS"/>
        </w:rPr>
        <w:t xml:space="preserve"> u centru</w:t>
      </w:r>
      <w:r>
        <w:rPr>
          <w:rFonts w:ascii="Microsoft Sans Serif" w:hAnsi="Microsoft Sans Serif" w:cs="Microsoft Sans Serif"/>
          <w:b w:val="0"/>
          <w:sz w:val="20"/>
          <w:szCs w:val="20"/>
          <w:lang w:val="bs-Latn-BA"/>
        </w:rPr>
        <w:t>, 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uštenjem kože, čirevima u ustima, grlu, nosu, genitalijama i očima. Ovim ozbil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 xml:space="preserve">nim kožnim osipima mogu prethoditi </w:t>
      </w:r>
      <w:r>
        <w:rPr>
          <w:rFonts w:ascii="Microsoft Sans Serif" w:hAnsi="Microsoft Sans Serif" w:cs="Microsoft Sans Serif"/>
          <w:b w:val="0"/>
          <w:sz w:val="20"/>
          <w:szCs w:val="20"/>
          <w:lang w:val="sr-Cyrl-RS"/>
        </w:rPr>
        <w:t>groznica</w:t>
      </w:r>
      <w:r>
        <w:rPr>
          <w:rFonts w:ascii="Microsoft Sans Serif" w:hAnsi="Microsoft Sans Serif" w:cs="Microsoft Sans Serif"/>
          <w:b w:val="0"/>
          <w:sz w:val="20"/>
          <w:szCs w:val="20"/>
          <w:lang w:val="bs-Latn-BA"/>
        </w:rPr>
        <w:t xml:space="preserve"> i simptomi slični gripu (</w:t>
      </w:r>
      <w:r>
        <w:rPr>
          <w:rFonts w:ascii="Microsoft Sans Serif" w:hAnsi="Microsoft Sans Serif" w:cs="Microsoft Sans Serif"/>
          <w:b w:val="0"/>
          <w:sz w:val="20"/>
          <w:szCs w:val="20"/>
          <w:lang w:val="sr-Cyrl-RS"/>
        </w:rPr>
        <w:t xml:space="preserve">Stevens-Johnson-ov </w:t>
      </w:r>
      <w:r>
        <w:rPr>
          <w:rFonts w:ascii="Microsoft Sans Serif" w:hAnsi="Microsoft Sans Serif" w:cs="Microsoft Sans Serif"/>
          <w:b w:val="0"/>
          <w:sz w:val="20"/>
          <w:szCs w:val="20"/>
          <w:lang w:val="bs-Latn-BA"/>
        </w:rPr>
        <w:t>sindrom);</w:t>
      </w:r>
    </w:p>
    <w:p w14:paraId="50EA46CE">
      <w:pPr>
        <w:pStyle w:val="26"/>
        <w:spacing w:before="0" w:after="0"/>
        <w:jc w:val="both"/>
        <w:rPr>
          <w:rFonts w:ascii="Microsoft Sans Serif" w:hAnsi="Microsoft Sans Serif" w:cs="Microsoft Sans Serif"/>
          <w:b w:val="0"/>
          <w:sz w:val="20"/>
          <w:szCs w:val="20"/>
          <w:lang w:val="bs-Latn-BA"/>
        </w:rPr>
      </w:pPr>
      <w:r>
        <w:rPr>
          <w:rFonts w:ascii="Microsoft Sans Serif" w:hAnsi="Microsoft Sans Serif" w:cs="Microsoft Sans Serif"/>
          <w:b w:val="0"/>
          <w:sz w:val="20"/>
          <w:szCs w:val="20"/>
          <w:lang w:val="bs-Latn-BA"/>
        </w:rPr>
        <w:t xml:space="preserve">- </w:t>
      </w:r>
      <w:r>
        <w:rPr>
          <w:rFonts w:ascii="Microsoft Sans Serif" w:hAnsi="Microsoft Sans Serif" w:cs="Microsoft Sans Serif"/>
          <w:b w:val="0"/>
          <w:sz w:val="20"/>
          <w:szCs w:val="20"/>
          <w:lang w:val="sr-Cyrl-RS"/>
        </w:rPr>
        <w:t xml:space="preserve">široko rasprostranjen </w:t>
      </w:r>
      <w:r>
        <w:rPr>
          <w:rFonts w:ascii="Microsoft Sans Serif" w:hAnsi="Microsoft Sans Serif" w:cs="Microsoft Sans Serif"/>
          <w:b w:val="0"/>
          <w:sz w:val="20"/>
          <w:szCs w:val="20"/>
          <w:lang w:val="bs-Latn-BA"/>
        </w:rPr>
        <w:t>osip, visoka tjelesna temperatura i povećani limfni čvorovi (</w:t>
      </w:r>
      <w:r>
        <w:rPr>
          <w:rFonts w:ascii="Microsoft Sans Serif" w:hAnsi="Microsoft Sans Serif" w:cs="Microsoft Sans Serif"/>
          <w:b w:val="0"/>
          <w:sz w:val="20"/>
          <w:szCs w:val="20"/>
          <w:lang w:val="sr-Cyrl-RS"/>
        </w:rPr>
        <w:t>DRESS</w:t>
      </w:r>
      <w:r>
        <w:rPr>
          <w:rFonts w:ascii="Microsoft Sans Serif" w:hAnsi="Microsoft Sans Serif" w:cs="Microsoft Sans Serif"/>
          <w:b w:val="0"/>
          <w:sz w:val="20"/>
          <w:szCs w:val="20"/>
          <w:lang w:val="bs-Latn-BA"/>
        </w:rPr>
        <w:t xml:space="preserve"> sindrom ili sindrom preosetl</w:t>
      </w:r>
      <w:r>
        <w:rPr>
          <w:rFonts w:ascii="Microsoft Sans Serif" w:hAnsi="Microsoft Sans Serif" w:cs="Microsoft Sans Serif"/>
          <w:b w:val="0"/>
          <w:sz w:val="20"/>
          <w:szCs w:val="20"/>
          <w:lang w:val="en-US"/>
        </w:rPr>
        <w:t>ј</w:t>
      </w:r>
      <w:r>
        <w:rPr>
          <w:rFonts w:ascii="Microsoft Sans Serif" w:hAnsi="Microsoft Sans Serif" w:cs="Microsoft Sans Serif"/>
          <w:b w:val="0"/>
          <w:sz w:val="20"/>
          <w:szCs w:val="20"/>
          <w:lang w:val="bs-Latn-BA"/>
        </w:rPr>
        <w:t>ivosti na lijekove);</w:t>
      </w:r>
    </w:p>
    <w:p w14:paraId="1BC87CB5">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neuobičajeni bolovi u mišićima</w:t>
      </w:r>
      <w:r>
        <w:rPr>
          <w:rFonts w:ascii="Microsoft Sans Serif" w:hAnsi="Microsoft Sans Serif" w:cs="Microsoft Sans Serif"/>
          <w:b w:val="0"/>
          <w:sz w:val="20"/>
          <w:szCs w:val="20"/>
          <w:lang w:val="sr-Cyrl-RS"/>
        </w:rPr>
        <w:t xml:space="preserve"> i slabost</w:t>
      </w:r>
      <w:r>
        <w:rPr>
          <w:rFonts w:ascii="Microsoft Sans Serif" w:hAnsi="Microsoft Sans Serif" w:cs="Microsoft Sans Serif"/>
          <w:b w:val="0"/>
          <w:sz w:val="20"/>
          <w:szCs w:val="20"/>
          <w:lang w:val="sr-Latn-CS"/>
        </w:rPr>
        <w:t xml:space="preserve"> koji traju duže nego što je uobičajeno.</w:t>
      </w:r>
      <w:r>
        <w:rPr>
          <w:rFonts w:ascii="Microsoft Sans Serif" w:hAnsi="Microsoft Sans Serif" w:cs="Microsoft Sans Serif"/>
          <w:b w:val="0"/>
          <w:sz w:val="20"/>
          <w:szCs w:val="20"/>
          <w:lang w:val="sr-Cyrl-RS"/>
        </w:rPr>
        <w:t xml:space="preserve"> Ovo je zbog toga što problemi u mišićima, uklјučujući rupturu mišića, dovode do oštećenja bubrega</w:t>
      </w:r>
      <w:r>
        <w:rPr>
          <w:rFonts w:ascii="Microsoft Sans Serif" w:hAnsi="Microsoft Sans Serif" w:cs="Microsoft Sans Serif"/>
          <w:b w:val="0"/>
          <w:sz w:val="20"/>
          <w:szCs w:val="20"/>
          <w:lang w:val="sr-Latn-CS"/>
        </w:rPr>
        <w:t>, a  mogu</w:t>
      </w:r>
      <w:r>
        <w:rPr>
          <w:rFonts w:ascii="Microsoft Sans Serif" w:hAnsi="Microsoft Sans Serif" w:cs="Microsoft Sans Serif"/>
          <w:b w:val="0"/>
          <w:sz w:val="20"/>
          <w:szCs w:val="20"/>
          <w:lang w:val="sr-Cyrl-RS"/>
        </w:rPr>
        <w:t xml:space="preserve"> se</w:t>
      </w:r>
      <w:r>
        <w:rPr>
          <w:rFonts w:ascii="Microsoft Sans Serif" w:hAnsi="Microsoft Sans Serif" w:cs="Microsoft Sans Serif"/>
          <w:b w:val="0"/>
          <w:sz w:val="20"/>
          <w:szCs w:val="20"/>
          <w:lang w:val="sr-Latn-CS"/>
        </w:rPr>
        <w:t xml:space="preserve"> razviti u stanje koje je potencijalno opasno po</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CS"/>
        </w:rPr>
        <w:t>život, poznato kao rabdomioliza</w:t>
      </w:r>
      <w:r>
        <w:rPr>
          <w:rFonts w:ascii="Microsoft Sans Serif" w:hAnsi="Microsoft Sans Serif" w:cs="Microsoft Sans Serif"/>
          <w:b w:val="0"/>
          <w:sz w:val="20"/>
          <w:szCs w:val="20"/>
          <w:lang w:val="sr-Cyrl-RS"/>
        </w:rPr>
        <w:t>. Ovo je 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etko stanje (javlјa se kod 1 od 1000 pacijenata);</w:t>
      </w:r>
    </w:p>
    <w:p w14:paraId="5020D676">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ozbilјne alergijske reakcije (angioedem) - znaci koji ukazuju na otok lica, jezika i/ili grla, što može dovesti do otežanog gutanja i disanja i ozbilј</w:t>
      </w:r>
      <w:r>
        <w:rPr>
          <w:rFonts w:ascii="Microsoft Sans Serif" w:hAnsi="Microsoft Sans Serif" w:cs="Microsoft Sans Serif"/>
          <w:b w:val="0"/>
          <w:sz w:val="20"/>
          <w:szCs w:val="20"/>
          <w:lang w:val="sr-Latn-RS"/>
        </w:rPr>
        <w:t>nog</w:t>
      </w:r>
      <w:r>
        <w:rPr>
          <w:rFonts w:ascii="Microsoft Sans Serif" w:hAnsi="Microsoft Sans Serif" w:cs="Microsoft Sans Serif"/>
          <w:b w:val="0"/>
          <w:sz w:val="20"/>
          <w:szCs w:val="20"/>
          <w:lang w:val="sr-Cyrl-RS"/>
        </w:rPr>
        <w:t xml:space="preserve"> svrab</w:t>
      </w:r>
      <w:r>
        <w:rPr>
          <w:rFonts w:ascii="Microsoft Sans Serif" w:hAnsi="Microsoft Sans Serif" w:cs="Microsoft Sans Serif"/>
          <w:b w:val="0"/>
          <w:sz w:val="20"/>
          <w:szCs w:val="20"/>
          <w:lang w:val="sr-Latn-RS"/>
        </w:rPr>
        <w:t>a</w:t>
      </w:r>
      <w:r>
        <w:rPr>
          <w:rFonts w:ascii="Microsoft Sans Serif" w:hAnsi="Microsoft Sans Serif" w:cs="Microsoft Sans Serif"/>
          <w:b w:val="0"/>
          <w:sz w:val="20"/>
          <w:szCs w:val="20"/>
          <w:lang w:val="sr-Cyrl-RS"/>
        </w:rPr>
        <w:t xml:space="preserve"> na koži (sa izdignutim čvorićima). Ovo je r</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lang w:val="sr-Cyrl-RS"/>
        </w:rPr>
        <w:t>etko stanje (može se javiti kod 1 od 1000 pacijenata);</w:t>
      </w:r>
    </w:p>
    <w:p w14:paraId="08C87594">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sr-Latn-BA"/>
        </w:rPr>
        <w:t>oštećenje mišića</w:t>
      </w:r>
      <w:r>
        <w:rPr>
          <w:rFonts w:ascii="Microsoft Sans Serif" w:hAnsi="Microsoft Sans Serif" w:cs="Microsoft Sans Serif"/>
          <w:b w:val="0"/>
          <w:sz w:val="20"/>
          <w:szCs w:val="20"/>
          <w:lang w:val="sr-Cyrl-RS"/>
        </w:rPr>
        <w:t xml:space="preserve"> (može se javiti kod 1 od 1000 pacijenata);</w:t>
      </w:r>
    </w:p>
    <w:p w14:paraId="57EE47D0">
      <w:pPr>
        <w:pStyle w:val="26"/>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sindrom</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sli</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lang w:val="en-US"/>
        </w:rPr>
        <w:t>an</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lupusu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lang w:val="en-US"/>
        </w:rPr>
        <w:t>uklju</w:t>
      </w:r>
      <w:r>
        <w:rPr>
          <w:rFonts w:ascii="Microsoft Sans Serif" w:hAnsi="Microsoft Sans Serif" w:cs="Microsoft Sans Serif"/>
          <w:b w:val="0"/>
          <w:sz w:val="20"/>
          <w:szCs w:val="20"/>
          <w:lang w:val="sr-Cyrl-RS"/>
        </w:rPr>
        <w:t>č</w:t>
      </w:r>
      <w:r>
        <w:rPr>
          <w:rFonts w:ascii="Microsoft Sans Serif" w:hAnsi="Microsoft Sans Serif" w:cs="Microsoft Sans Serif"/>
          <w:b w:val="0"/>
          <w:sz w:val="20"/>
          <w:szCs w:val="20"/>
          <w:lang w:val="en-US"/>
        </w:rPr>
        <w:t>uju</w:t>
      </w:r>
      <w:r>
        <w:rPr>
          <w:rFonts w:ascii="Microsoft Sans Serif" w:hAnsi="Microsoft Sans Serif" w:cs="Microsoft Sans Serif"/>
          <w:b w:val="0"/>
          <w:sz w:val="20"/>
          <w:szCs w:val="20"/>
          <w:lang w:val="sr-Cyrl-RS"/>
        </w:rPr>
        <w:t>ć</w:t>
      </w:r>
      <w:r>
        <w:rPr>
          <w:rFonts w:ascii="Microsoft Sans Serif" w:hAnsi="Microsoft Sans Serif" w:cs="Microsoft Sans Serif"/>
          <w:b w:val="0"/>
          <w:sz w:val="20"/>
          <w:szCs w:val="20"/>
          <w:lang w:val="sr-Latn-BA"/>
        </w:rPr>
        <w:t>i osip, poremećaj zglobova i dejstva na krvne ćelije</w:t>
      </w:r>
      <w:r>
        <w:rPr>
          <w:rFonts w:ascii="Microsoft Sans Serif" w:hAnsi="Microsoft Sans Serif" w:cs="Microsoft Sans Serif"/>
          <w:b w:val="0"/>
          <w:sz w:val="20"/>
          <w:szCs w:val="20"/>
          <w:lang w:val="sr-Cyrl-RS"/>
        </w:rPr>
        <w:t>) (može se javiti kod 1 od 1000 pacijenata).</w:t>
      </w:r>
    </w:p>
    <w:p w14:paraId="563E1FF3">
      <w:pPr>
        <w:autoSpaceDE w:val="0"/>
        <w:autoSpaceDN w:val="0"/>
        <w:adjustRightInd w:val="0"/>
        <w:rPr>
          <w:rFonts w:ascii="Microsoft Sans Serif" w:hAnsi="Microsoft Sans Serif" w:eastAsia="TimesNewRoman" w:cs="Microsoft Sans Serif"/>
          <w:b/>
          <w:sz w:val="20"/>
          <w:szCs w:val="20"/>
          <w:lang w:val="sr-Cyrl-RS" w:eastAsia="en-GB"/>
        </w:rPr>
      </w:pPr>
    </w:p>
    <w:p w14:paraId="778B29E1">
      <w:pPr>
        <w:autoSpaceDE w:val="0"/>
        <w:autoSpaceDN w:val="0"/>
        <w:adjustRightInd w:val="0"/>
        <w:rPr>
          <w:rFonts w:ascii="Microsoft Sans Serif" w:hAnsi="Microsoft Sans Serif" w:eastAsia="TimesNewRoman" w:cs="Microsoft Sans Serif"/>
          <w:b/>
          <w:sz w:val="20"/>
          <w:szCs w:val="20"/>
          <w:lang w:val="sr-Cyrl-RS" w:eastAsia="en-GB"/>
        </w:rPr>
      </w:pPr>
      <w:r>
        <w:rPr>
          <w:rFonts w:ascii="Microsoft Sans Serif" w:hAnsi="Microsoft Sans Serif" w:eastAsia="TimesNewRoman" w:cs="Microsoft Sans Serif"/>
          <w:b/>
          <w:sz w:val="20"/>
          <w:szCs w:val="20"/>
          <w:lang w:eastAsia="en-GB"/>
        </w:rPr>
        <w:t>Druga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mogu</w:t>
      </w:r>
      <w:r>
        <w:rPr>
          <w:rFonts w:ascii="Microsoft Sans Serif" w:hAnsi="Microsoft Sans Serif" w:eastAsia="TimesNewRoman" w:cs="Microsoft Sans Serif"/>
          <w:b/>
          <w:sz w:val="20"/>
          <w:szCs w:val="20"/>
          <w:lang w:val="sr-Cyrl-RS" w:eastAsia="en-GB"/>
        </w:rPr>
        <w:t>ć</w:t>
      </w:r>
      <w:r>
        <w:rPr>
          <w:rFonts w:ascii="Microsoft Sans Serif" w:hAnsi="Microsoft Sans Serif" w:eastAsia="TimesNewRoman" w:cs="Microsoft Sans Serif"/>
          <w:b/>
          <w:sz w:val="20"/>
          <w:szCs w:val="20"/>
          <w:lang w:eastAsia="en-GB"/>
        </w:rPr>
        <w: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ne</w:t>
      </w:r>
      <w:r>
        <w:rPr>
          <w:rFonts w:ascii="Microsoft Sans Serif" w:hAnsi="Microsoft Sans Serif" w:eastAsia="TimesNewRoman" w:cs="Microsoft Sans Serif"/>
          <w:b/>
          <w:sz w:val="20"/>
          <w:szCs w:val="20"/>
          <w:lang w:val="sr-Cyrl-RS" w:eastAsia="en-GB"/>
        </w:rPr>
        <w:t>ž</w:t>
      </w:r>
      <w:r>
        <w:rPr>
          <w:rFonts w:ascii="Microsoft Sans Serif" w:hAnsi="Microsoft Sans Serif" w:eastAsia="TimesNewRoman" w:cs="Microsoft Sans Serif"/>
          <w:b/>
          <w:sz w:val="20"/>
          <w:szCs w:val="20"/>
          <w:lang w:eastAsia="en-GB"/>
        </w:rPr>
        <w:t>el</w:t>
      </w:r>
      <w:r>
        <w:rPr>
          <w:rFonts w:ascii="Microsoft Sans Serif" w:hAnsi="Microsoft Sans Serif" w:eastAsia="TimesNewRoman" w:cs="Microsoft Sans Serif"/>
          <w:b/>
          <w:sz w:val="20"/>
          <w:szCs w:val="20"/>
          <w:lang w:val="sr-Cyrl-RS" w:eastAsia="en-GB"/>
        </w:rPr>
        <w:t>ј</w:t>
      </w:r>
      <w:r>
        <w:rPr>
          <w:rFonts w:ascii="Microsoft Sans Serif" w:hAnsi="Microsoft Sans Serif" w:eastAsia="TimesNewRoman" w:cs="Microsoft Sans Serif"/>
          <w:b/>
          <w:sz w:val="20"/>
          <w:szCs w:val="20"/>
          <w:lang w:eastAsia="en-GB"/>
        </w:rPr>
        <w:t>ena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djelovanja</w:t>
      </w:r>
    </w:p>
    <w:p w14:paraId="6C18071B">
      <w:pPr>
        <w:autoSpaceDE w:val="0"/>
        <w:autoSpaceDN w:val="0"/>
        <w:adjustRightInd w:val="0"/>
        <w:rPr>
          <w:rFonts w:ascii="Microsoft Sans Serif" w:hAnsi="Microsoft Sans Serif" w:cs="Microsoft Sans Serif"/>
          <w:b/>
          <w:bCs/>
          <w:sz w:val="20"/>
          <w:szCs w:val="20"/>
          <w:lang w:val="sr-Cyrl-RS" w:eastAsia="en-GB"/>
        </w:rPr>
      </w:pPr>
    </w:p>
    <w:p w14:paraId="347CBB3E">
      <w:pPr>
        <w:autoSpaceDE w:val="0"/>
        <w:autoSpaceDN w:val="0"/>
        <w:adjustRightInd w:val="0"/>
        <w:rPr>
          <w:rFonts w:ascii="Microsoft Sans Serif" w:hAnsi="Microsoft Sans Serif" w:eastAsia="TimesNewRoman" w:cs="Microsoft Sans Serif"/>
          <w:b/>
          <w:sz w:val="20"/>
          <w:szCs w:val="20"/>
          <w:lang w:val="sr-Cyrl-RS" w:eastAsia="en-GB"/>
        </w:rPr>
      </w:pPr>
      <w:r>
        <w:rPr>
          <w:rFonts w:ascii="Microsoft Sans Serif" w:hAnsi="Microsoft Sans Serif" w:eastAsia="TimesNewRoman" w:cs="Microsoft Sans Serif"/>
          <w:b/>
          <w:sz w:val="20"/>
          <w:szCs w:val="20"/>
          <w:lang w:val="sr-Cyrl-RS" w:eastAsia="en-GB"/>
        </w:rPr>
        <w:t xml:space="preserve"> Č</w:t>
      </w:r>
      <w:r>
        <w:rPr>
          <w:rFonts w:ascii="Microsoft Sans Serif" w:hAnsi="Microsoft Sans Serif" w:eastAsia="TimesNewRoman" w:cs="Microsoft Sans Serif"/>
          <w:b/>
          <w:sz w:val="20"/>
          <w:szCs w:val="20"/>
          <w:lang w:eastAsia="en-GB"/>
        </w:rPr>
        <w:t>esta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mogu</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se</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javiti</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kod</w:t>
      </w:r>
      <w:r>
        <w:rPr>
          <w:rFonts w:ascii="Microsoft Sans Serif" w:hAnsi="Microsoft Sans Serif" w:eastAsia="TimesNewRoman" w:cs="Microsoft Sans Serif"/>
          <w:b/>
          <w:sz w:val="20"/>
          <w:szCs w:val="20"/>
          <w:lang w:val="sr-Cyrl-RS" w:eastAsia="en-GB"/>
        </w:rPr>
        <w:t xml:space="preserve"> najviše 1 </w:t>
      </w:r>
      <w:r>
        <w:rPr>
          <w:rFonts w:ascii="Microsoft Sans Serif" w:hAnsi="Microsoft Sans Serif" w:eastAsia="TimesNewRoman" w:cs="Microsoft Sans Serif"/>
          <w:b/>
          <w:sz w:val="20"/>
          <w:szCs w:val="20"/>
          <w:lang w:eastAsia="en-GB"/>
        </w:rPr>
        <w:t>na</w:t>
      </w:r>
      <w:r>
        <w:rPr>
          <w:rFonts w:ascii="Microsoft Sans Serif" w:hAnsi="Microsoft Sans Serif" w:eastAsia="TimesNewRoman" w:cs="Microsoft Sans Serif"/>
          <w:b/>
          <w:sz w:val="20"/>
          <w:szCs w:val="20"/>
          <w:lang w:val="sr-Cyrl-RS" w:eastAsia="en-GB"/>
        </w:rPr>
        <w:t xml:space="preserve"> 10 </w:t>
      </w:r>
      <w:r>
        <w:rPr>
          <w:rFonts w:ascii="Microsoft Sans Serif" w:hAnsi="Microsoft Sans Serif" w:eastAsia="TimesNewRoman" w:cs="Microsoft Sans Serif"/>
          <w:b/>
          <w:sz w:val="20"/>
          <w:szCs w:val="20"/>
          <w:lang w:eastAsia="en-GB"/>
        </w:rPr>
        <w:t>pacijenata</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koji</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uzimaju</w:t>
      </w:r>
      <w:r>
        <w:rPr>
          <w:rFonts w:ascii="Microsoft Sans Serif" w:hAnsi="Microsoft Sans Serif" w:eastAsia="TimesNewRoman" w:cs="Microsoft Sans Serif"/>
          <w:b/>
          <w:sz w:val="20"/>
          <w:szCs w:val="20"/>
          <w:lang w:val="sr-Cyrl-RS" w:eastAsia="en-GB"/>
        </w:rPr>
        <w:t xml:space="preserve"> </w:t>
      </w:r>
      <w:r>
        <w:rPr>
          <w:rFonts w:ascii="Microsoft Sans Serif" w:hAnsi="Microsoft Sans Serif" w:eastAsia="TimesNewRoman" w:cs="Microsoft Sans Serif"/>
          <w:b/>
          <w:sz w:val="20"/>
          <w:szCs w:val="20"/>
          <w:lang w:eastAsia="en-GB"/>
        </w:rPr>
        <w:t>lijek</w:t>
      </w:r>
      <w:r>
        <w:rPr>
          <w:rFonts w:ascii="Microsoft Sans Serif" w:hAnsi="Microsoft Sans Serif" w:eastAsia="TimesNewRoman" w:cs="Microsoft Sans Serif"/>
          <w:b/>
          <w:sz w:val="20"/>
          <w:szCs w:val="20"/>
          <w:lang w:val="sr-Cyrl-RS" w:eastAsia="en-GB"/>
        </w:rPr>
        <w:t>)</w:t>
      </w:r>
    </w:p>
    <w:p w14:paraId="165FBB8C">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glavobol</w:t>
      </w:r>
      <w:r>
        <w:rPr>
          <w:rFonts w:ascii="Microsoft Sans Serif" w:hAnsi="Microsoft Sans Serif" w:cs="Microsoft Sans Serif"/>
          <w:bCs/>
          <w:sz w:val="20"/>
          <w:szCs w:val="20"/>
          <w:lang w:val="sr-Cyrl-RS" w:eastAsia="en-GB"/>
        </w:rPr>
        <w:t>ј</w:t>
      </w:r>
      <w:r>
        <w:rPr>
          <w:rFonts w:ascii="Microsoft Sans Serif" w:hAnsi="Microsoft Sans Serif" w:cs="Microsoft Sans Serif"/>
          <w:bCs/>
          <w:sz w:val="20"/>
          <w:szCs w:val="20"/>
          <w:lang w:eastAsia="en-GB"/>
        </w:rPr>
        <w:t>a</w:t>
      </w:r>
      <w:r>
        <w:rPr>
          <w:rFonts w:ascii="Microsoft Sans Serif" w:hAnsi="Microsoft Sans Serif" w:cs="Microsoft Sans Serif"/>
          <w:bCs/>
          <w:sz w:val="20"/>
          <w:szCs w:val="20"/>
          <w:lang w:val="sr-Cyrl-RS" w:eastAsia="en-GB"/>
        </w:rPr>
        <w:t>;</w:t>
      </w:r>
    </w:p>
    <w:p w14:paraId="05B4379F">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ote</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ano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pra</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njenje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crijeva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konstipacija</w:t>
      </w:r>
      <w:r>
        <w:rPr>
          <w:rFonts w:ascii="Microsoft Sans Serif" w:hAnsi="Microsoft Sans Serif" w:cs="Microsoft Sans Serif"/>
          <w:bCs/>
          <w:sz w:val="20"/>
          <w:szCs w:val="20"/>
          <w:lang w:val="sr-Cyrl-RS" w:eastAsia="en-GB"/>
        </w:rPr>
        <w:t>);</w:t>
      </w:r>
    </w:p>
    <w:p w14:paraId="786B2D1D">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mučnina;</w:t>
      </w:r>
    </w:p>
    <w:p w14:paraId="42AE98C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mišićima;</w:t>
      </w:r>
    </w:p>
    <w:p w14:paraId="3F283C8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malaksalost;</w:t>
      </w:r>
    </w:p>
    <w:p w14:paraId="05A7A56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vrtoglavica;</w:t>
      </w:r>
    </w:p>
    <w:p w14:paraId="0BCF1254">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dijabetes –</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(šećerna bolest) uglavnom kod pacijenata kod kojih su vrijednosti šećera i masnoća povećane, kod gojaznih pacijenata i kod pacijenata koji imaju povišen krvni pritisak. Ljekar će Vas pažl</w:t>
      </w:r>
      <w:r>
        <w:rPr>
          <w:rFonts w:ascii="Microsoft Sans Serif" w:hAnsi="Microsoft Sans Serif" w:cs="Microsoft Sans Serif"/>
          <w:bCs/>
          <w:sz w:val="20"/>
          <w:szCs w:val="20"/>
          <w:lang w:eastAsia="en-GB"/>
        </w:rPr>
        <w:t>ј</w:t>
      </w:r>
      <w:r>
        <w:rPr>
          <w:rFonts w:ascii="Microsoft Sans Serif" w:hAnsi="Microsoft Sans Serif" w:cs="Microsoft Sans Serif"/>
          <w:bCs/>
          <w:sz w:val="20"/>
          <w:szCs w:val="20"/>
          <w:lang w:val="sv-SE" w:eastAsia="en-GB"/>
        </w:rPr>
        <w:t>ivo pratiti dok uzimate ovaj lijek;</w:t>
      </w:r>
    </w:p>
    <w:p w14:paraId="725914C4">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 bolovi u stomaku</w:t>
      </w:r>
      <w:r>
        <w:rPr>
          <w:rFonts w:ascii="Microsoft Sans Serif" w:hAnsi="Microsoft Sans Serif" w:cs="Microsoft Sans Serif"/>
          <w:bCs/>
          <w:sz w:val="20"/>
          <w:szCs w:val="20"/>
          <w:lang w:val="sv-SE" w:eastAsia="en-GB"/>
        </w:rPr>
        <w:t>;</w:t>
      </w:r>
    </w:p>
    <w:p w14:paraId="7562AD7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proliv;</w:t>
      </w:r>
    </w:p>
    <w:p w14:paraId="65A5F7B6">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nadimanje (višak gasova u intestinalnom traktu);</w:t>
      </w:r>
    </w:p>
    <w:p w14:paraId="2B1CEB9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umor</w:t>
      </w:r>
      <w:r>
        <w:rPr>
          <w:rFonts w:ascii="Microsoft Sans Serif" w:hAnsi="Microsoft Sans Serif" w:cs="Microsoft Sans Serif"/>
          <w:bCs/>
          <w:sz w:val="20"/>
          <w:szCs w:val="20"/>
          <w:lang w:val="sv-SE" w:eastAsia="en-GB"/>
        </w:rPr>
        <w:t>;</w:t>
      </w:r>
    </w:p>
    <w:p w14:paraId="08B0807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povećanje u rezultatima laboratorijskih analiza krvi vezanih za funkcionalne testove jetre(transaminaze);</w:t>
      </w:r>
    </w:p>
    <w:p w14:paraId="0F4FF3E0">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povećane vrijednosti proteina u urinu – što se obično reguliše samo po sebi i ne zahtjeva prekid terapije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 xml:space="preserve">lijekom, obično se samo vrati na normalne vrijednosti bez prekidanja uzimanja tableta lijeka Refidoro (samo u slučaju uzimanja doze </w:t>
      </w:r>
      <w:r>
        <w:rPr>
          <w:rFonts w:ascii="Microsoft Sans Serif" w:hAnsi="Microsoft Sans Serif" w:cs="Microsoft Sans Serif"/>
          <w:bCs/>
          <w:sz w:val="20"/>
          <w:szCs w:val="20"/>
          <w:lang w:val="sr-Cyrl-RS" w:eastAsia="en-GB"/>
        </w:rPr>
        <w:t xml:space="preserve">rosuvastatina </w:t>
      </w:r>
      <w:r>
        <w:rPr>
          <w:rFonts w:ascii="Microsoft Sans Serif" w:hAnsi="Microsoft Sans Serif" w:cs="Microsoft Sans Serif"/>
          <w:bCs/>
          <w:sz w:val="20"/>
          <w:szCs w:val="20"/>
          <w:lang w:val="sv-SE" w:eastAsia="en-GB"/>
        </w:rPr>
        <w:t xml:space="preserve">od 40 </w:t>
      </w:r>
      <w:r>
        <w:rPr>
          <w:rFonts w:ascii="Microsoft Sans Serif" w:hAnsi="Microsoft Sans Serif" w:cs="Microsoft Sans Serif"/>
          <w:bCs/>
          <w:sz w:val="20"/>
          <w:szCs w:val="20"/>
          <w:lang w:val="sr-Latn-RS" w:eastAsia="en-GB"/>
        </w:rPr>
        <w:t>mg</w:t>
      </w:r>
      <w:r>
        <w:rPr>
          <w:rFonts w:ascii="Microsoft Sans Serif" w:hAnsi="Microsoft Sans Serif" w:cs="Microsoft Sans Serif"/>
          <w:bCs/>
          <w:sz w:val="20"/>
          <w:szCs w:val="20"/>
          <w:lang w:val="sv-SE" w:eastAsia="en-GB"/>
        </w:rPr>
        <w:t>);</w:t>
      </w:r>
    </w:p>
    <w:p w14:paraId="23ACF3FC">
      <w:pPr>
        <w:autoSpaceDE w:val="0"/>
        <w:autoSpaceDN w:val="0"/>
        <w:adjustRightInd w:val="0"/>
        <w:rPr>
          <w:rFonts w:ascii="Microsoft Sans Serif" w:hAnsi="Microsoft Sans Serif" w:cs="Microsoft Sans Serif"/>
          <w:bCs/>
          <w:sz w:val="20"/>
          <w:szCs w:val="20"/>
          <w:lang w:val="sv-SE" w:eastAsia="en-GB"/>
        </w:rPr>
      </w:pPr>
    </w:p>
    <w:p w14:paraId="3D18DDB8">
      <w:pPr>
        <w:autoSpaceDE w:val="0"/>
        <w:autoSpaceDN w:val="0"/>
        <w:adjustRightInd w:val="0"/>
        <w:rPr>
          <w:rFonts w:ascii="Microsoft Sans Serif" w:hAnsi="Microsoft Sans Serif" w:cs="Microsoft Sans Serif"/>
          <w:b/>
          <w:bCs/>
          <w:sz w:val="20"/>
          <w:szCs w:val="20"/>
          <w:lang w:val="sv-SE" w:eastAsia="en-GB"/>
        </w:rPr>
      </w:pPr>
      <w:r>
        <w:rPr>
          <w:rFonts w:ascii="Microsoft Sans Serif" w:hAnsi="Microsoft Sans Serif" w:cs="Microsoft Sans Serif"/>
          <w:b/>
          <w:bCs/>
          <w:sz w:val="20"/>
          <w:szCs w:val="20"/>
          <w:lang w:val="sv-SE" w:eastAsia="en-GB"/>
        </w:rPr>
        <w:t>Povremena nežel</w:t>
      </w:r>
      <w:r>
        <w:rPr>
          <w:rFonts w:ascii="Microsoft Sans Serif" w:hAnsi="Microsoft Sans Serif" w:cs="Microsoft Sans Serif"/>
          <w:b/>
          <w:bCs/>
          <w:sz w:val="20"/>
          <w:szCs w:val="20"/>
          <w:lang w:eastAsia="en-GB"/>
        </w:rPr>
        <w:t>ј</w:t>
      </w:r>
      <w:r>
        <w:rPr>
          <w:rFonts w:ascii="Microsoft Sans Serif" w:hAnsi="Microsoft Sans Serif" w:cs="Microsoft Sans Serif"/>
          <w:b/>
          <w:bCs/>
          <w:sz w:val="20"/>
          <w:szCs w:val="20"/>
          <w:lang w:val="sv-SE" w:eastAsia="en-GB"/>
        </w:rPr>
        <w:t>ena djelovanja (mogu da se jave kod najviše 1 na 100 pacijenata koji uzimaju lijek):</w:t>
      </w:r>
    </w:p>
    <w:p w14:paraId="7DFEA725">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 xml:space="preserve">- osip, svrab ili </w:t>
      </w:r>
      <w:r>
        <w:rPr>
          <w:rFonts w:ascii="Microsoft Sans Serif" w:hAnsi="Microsoft Sans Serif" w:cs="Microsoft Sans Serif"/>
          <w:bCs/>
          <w:sz w:val="20"/>
          <w:szCs w:val="20"/>
          <w:lang w:val="sr-Cyrl-RS" w:eastAsia="en-GB"/>
        </w:rPr>
        <w:t>koprivnjača;</w:t>
      </w:r>
    </w:p>
    <w:p w14:paraId="2704AED9">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povećane vrijednosti nekih laboratorijskih testova funkcije mišića (kreatin kinaza test);</w:t>
      </w:r>
    </w:p>
    <w:p w14:paraId="2AFF5741">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kašal</w:t>
      </w:r>
      <w:r>
        <w:rPr>
          <w:rFonts w:ascii="Microsoft Sans Serif" w:hAnsi="Microsoft Sans Serif" w:cs="Microsoft Sans Serif"/>
          <w:bCs/>
          <w:sz w:val="20"/>
          <w:szCs w:val="20"/>
          <w:lang w:eastAsia="en-GB"/>
        </w:rPr>
        <w:t>ј</w:t>
      </w:r>
      <w:r>
        <w:rPr>
          <w:rFonts w:ascii="Microsoft Sans Serif" w:hAnsi="Microsoft Sans Serif" w:cs="Microsoft Sans Serif"/>
          <w:bCs/>
          <w:sz w:val="20"/>
          <w:szCs w:val="20"/>
          <w:lang w:val="sv-SE" w:eastAsia="en-GB"/>
        </w:rPr>
        <w:t>;</w:t>
      </w:r>
    </w:p>
    <w:p w14:paraId="20C325B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loše varenje;</w:t>
      </w:r>
    </w:p>
    <w:p w14:paraId="798AB3C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gorušica;</w:t>
      </w:r>
    </w:p>
    <w:p w14:paraId="787CEA9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zglobovima;</w:t>
      </w:r>
    </w:p>
    <w:p w14:paraId="6B41A56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grčevi u mišićima;</w:t>
      </w:r>
    </w:p>
    <w:p w14:paraId="50738A4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bolovi u vratu;</w:t>
      </w:r>
    </w:p>
    <w:p w14:paraId="7B8CBD9A">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smanjen apetit;</w:t>
      </w:r>
    </w:p>
    <w:p w14:paraId="6152A7C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w:t>
      </w:r>
    </w:p>
    <w:p w14:paraId="3AFBF17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grudima;</w:t>
      </w:r>
    </w:p>
    <w:p w14:paraId="6E6BFA9C">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naleti vrućine;</w:t>
      </w:r>
    </w:p>
    <w:p w14:paraId="565AF433">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visok krvni pritisak;</w:t>
      </w:r>
    </w:p>
    <w:p w14:paraId="3D7FB8AF">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osećaj mravinjanja;</w:t>
      </w:r>
    </w:p>
    <w:p w14:paraId="67DCD5F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suva usta;</w:t>
      </w:r>
    </w:p>
    <w:p w14:paraId="1E09F82B">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w:t>
      </w:r>
      <w:r>
        <w:rPr>
          <w:rFonts w:ascii="Microsoft Sans Serif" w:hAnsi="Microsoft Sans Serif" w:cs="Microsoft Sans Serif"/>
          <w:bCs/>
          <w:sz w:val="20"/>
          <w:szCs w:val="20"/>
          <w:lang w:val="sr-Cyrl-RS" w:eastAsia="en-GB"/>
        </w:rPr>
        <w:t>upale gastrointestinalnog trakta</w:t>
      </w:r>
      <w:r>
        <w:rPr>
          <w:rFonts w:ascii="Microsoft Sans Serif" w:hAnsi="Microsoft Sans Serif" w:cs="Microsoft Sans Serif"/>
          <w:bCs/>
          <w:sz w:val="20"/>
          <w:szCs w:val="20"/>
          <w:lang w:val="sv-SE" w:eastAsia="en-GB"/>
        </w:rPr>
        <w:t>;</w:t>
      </w:r>
    </w:p>
    <w:p w14:paraId="7F82585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bol u leđima;</w:t>
      </w:r>
    </w:p>
    <w:p w14:paraId="02BCFF40">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xml:space="preserve">- slabost mišića, </w:t>
      </w:r>
    </w:p>
    <w:p w14:paraId="46850AAE">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val="sv-SE" w:eastAsia="en-GB"/>
        </w:rPr>
        <w:t>bol u rukama i nogama;</w:t>
      </w:r>
    </w:p>
    <w:p w14:paraId="78F78ADA">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v-SE" w:eastAsia="en-GB"/>
        </w:rPr>
        <w:t>- o</w:t>
      </w:r>
      <w:r>
        <w:rPr>
          <w:rFonts w:ascii="Microsoft Sans Serif" w:hAnsi="Microsoft Sans Serif" w:cs="Microsoft Sans Serif"/>
          <w:bCs/>
          <w:sz w:val="20"/>
          <w:szCs w:val="20"/>
          <w:lang w:val="sr-Cyrl-RS" w:eastAsia="en-GB"/>
        </w:rPr>
        <w:t>toci, posebno na rukama i stopalima</w:t>
      </w:r>
      <w:r>
        <w:rPr>
          <w:rFonts w:ascii="Microsoft Sans Serif" w:hAnsi="Microsoft Sans Serif" w:cs="Microsoft Sans Serif"/>
          <w:bCs/>
          <w:sz w:val="20"/>
          <w:szCs w:val="20"/>
          <w:lang w:val="sv-SE" w:eastAsia="en-GB"/>
        </w:rPr>
        <w:t>;</w:t>
      </w:r>
    </w:p>
    <w:p w14:paraId="4960F5E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pove</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ane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vrijednosti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proteina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urinu</w:t>
      </w:r>
      <w:r>
        <w:rPr>
          <w:rFonts w:ascii="Microsoft Sans Serif" w:hAnsi="Microsoft Sans Serif" w:cs="Microsoft Sans Serif"/>
          <w:bCs/>
          <w:sz w:val="20"/>
          <w:szCs w:val="20"/>
          <w:lang w:val="sr-Cyrl-RS" w:eastAsia="en-GB"/>
        </w:rPr>
        <w:t xml:space="preserve"> – š</w:t>
      </w:r>
      <w:r>
        <w:rPr>
          <w:rFonts w:ascii="Microsoft Sans Serif" w:hAnsi="Microsoft Sans Serif" w:cs="Microsoft Sans Serif"/>
          <w:bCs/>
          <w:sz w:val="20"/>
          <w:szCs w:val="20"/>
          <w:lang w:eastAsia="en-GB"/>
        </w:rPr>
        <w:t>to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obi</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no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reguli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sebi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zahtjeva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prekid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terapije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lijekom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Refidoro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ve</w:t>
      </w:r>
      <w:r>
        <w:rPr>
          <w:rFonts w:ascii="Microsoft Sans Serif" w:hAnsi="Microsoft Sans Serif" w:cs="Microsoft Sans Serif"/>
          <w:bCs/>
          <w:sz w:val="20"/>
          <w:szCs w:val="20"/>
          <w:lang w:val="sr-Cyrl-RS" w:eastAsia="en-GB"/>
        </w:rPr>
        <w:t xml:space="preserve">ć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vrijednosti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vrate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normalu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samo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kod</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doza</w:t>
      </w:r>
      <w:r>
        <w:rPr>
          <w:rFonts w:ascii="Microsoft Sans Serif" w:hAnsi="Microsoft Sans Serif" w:cs="Microsoft Sans Serif"/>
          <w:bCs/>
          <w:sz w:val="20"/>
          <w:szCs w:val="20"/>
          <w:lang w:val="sr-Cyrl-RS" w:eastAsia="en-GB"/>
        </w:rPr>
        <w:t xml:space="preserve"> rosuvastatina </w:t>
      </w:r>
      <w:r>
        <w:rPr>
          <w:rFonts w:ascii="Microsoft Sans Serif" w:hAnsi="Microsoft Sans Serif" w:cs="Microsoft Sans Serif"/>
          <w:bCs/>
          <w:sz w:val="20"/>
          <w:szCs w:val="20"/>
          <w:lang w:eastAsia="en-GB"/>
        </w:rPr>
        <w:t>od</w:t>
      </w:r>
      <w:r>
        <w:rPr>
          <w:rFonts w:ascii="Microsoft Sans Serif" w:hAnsi="Microsoft Sans Serif" w:cs="Microsoft Sans Serif"/>
          <w:bCs/>
          <w:sz w:val="20"/>
          <w:szCs w:val="20"/>
          <w:lang w:val="sr-Cyrl-RS" w:eastAsia="en-GB"/>
        </w:rPr>
        <w:t xml:space="preserve"> 10</w:t>
      </w:r>
      <w:r>
        <w:rPr>
          <w:rFonts w:ascii="Microsoft Sans Serif" w:hAnsi="Microsoft Sans Serif" w:cs="Microsoft Sans Serif"/>
          <w:bCs/>
          <w:sz w:val="20"/>
          <w:szCs w:val="20"/>
          <w:lang w:val="sr-Latn-BA" w:eastAsia="en-GB"/>
        </w:rPr>
        <w:t xml:space="preserve"> </w:t>
      </w:r>
      <w:r>
        <w:rPr>
          <w:rFonts w:ascii="Microsoft Sans Serif" w:hAnsi="Microsoft Sans Serif" w:cs="Microsoft Sans Serif"/>
          <w:bCs/>
          <w:sz w:val="20"/>
          <w:szCs w:val="20"/>
          <w:lang w:eastAsia="en-GB"/>
        </w:rPr>
        <w:t>mg</w:t>
      </w:r>
      <w:r>
        <w:rPr>
          <w:rFonts w:ascii="Microsoft Sans Serif" w:hAnsi="Microsoft Sans Serif" w:cs="Microsoft Sans Serif"/>
          <w:bCs/>
          <w:sz w:val="20"/>
          <w:szCs w:val="20"/>
          <w:lang w:val="sr-Cyrl-RS" w:eastAsia="en-GB"/>
        </w:rPr>
        <w:t xml:space="preserve"> i 20 </w:t>
      </w:r>
      <w:r>
        <w:rPr>
          <w:rFonts w:ascii="Microsoft Sans Serif" w:hAnsi="Microsoft Sans Serif" w:cs="Microsoft Sans Serif"/>
          <w:bCs/>
          <w:sz w:val="20"/>
          <w:szCs w:val="20"/>
          <w:lang w:eastAsia="en-GB"/>
        </w:rPr>
        <w:t>mg</w:t>
      </w:r>
      <w:r>
        <w:rPr>
          <w:rFonts w:ascii="Microsoft Sans Serif" w:hAnsi="Microsoft Sans Serif" w:cs="Microsoft Sans Serif"/>
          <w:bCs/>
          <w:sz w:val="20"/>
          <w:szCs w:val="20"/>
          <w:lang w:val="sr-Cyrl-RS" w:eastAsia="en-GB"/>
        </w:rPr>
        <w:t>).</w:t>
      </w:r>
    </w:p>
    <w:p w14:paraId="29EC73BB">
      <w:pPr>
        <w:autoSpaceDE w:val="0"/>
        <w:autoSpaceDN w:val="0"/>
        <w:adjustRightInd w:val="0"/>
        <w:rPr>
          <w:rFonts w:ascii="Microsoft Sans Serif" w:hAnsi="Microsoft Sans Serif" w:cs="Microsoft Sans Serif"/>
          <w:bCs/>
          <w:sz w:val="20"/>
          <w:szCs w:val="20"/>
          <w:lang w:val="sr-Cyrl-RS" w:eastAsia="en-GB"/>
        </w:rPr>
      </w:pPr>
    </w:p>
    <w:p w14:paraId="68108D88">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R</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etka (</w:t>
      </w:r>
      <w:r>
        <w:rPr>
          <w:rFonts w:ascii="Microsoft Sans Serif" w:hAnsi="Microsoft Sans Serif" w:cs="Microsoft Sans Serif"/>
          <w:b/>
          <w:bCs/>
          <w:sz w:val="20"/>
          <w:szCs w:val="20"/>
          <w:lang w:eastAsia="en-GB"/>
        </w:rPr>
        <w:t>mogu</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se</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javiti</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kod</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najvi</w:t>
      </w:r>
      <w:r>
        <w:rPr>
          <w:rFonts w:ascii="Microsoft Sans Serif" w:hAnsi="Microsoft Sans Serif" w:cs="Microsoft Sans Serif"/>
          <w:b/>
          <w:bCs/>
          <w:sz w:val="20"/>
          <w:szCs w:val="20"/>
          <w:lang w:val="sr-Cyrl-RS" w:eastAsia="en-GB"/>
        </w:rPr>
        <w:t>š</w:t>
      </w:r>
      <w:r>
        <w:rPr>
          <w:rFonts w:ascii="Microsoft Sans Serif" w:hAnsi="Microsoft Sans Serif" w:cs="Microsoft Sans Serif"/>
          <w:b/>
          <w:bCs/>
          <w:sz w:val="20"/>
          <w:szCs w:val="20"/>
          <w:lang w:eastAsia="en-GB"/>
        </w:rPr>
        <w:t>e</w:t>
      </w:r>
      <w:r>
        <w:rPr>
          <w:rFonts w:ascii="Microsoft Sans Serif" w:hAnsi="Microsoft Sans Serif" w:cs="Microsoft Sans Serif"/>
          <w:b/>
          <w:bCs/>
          <w:sz w:val="20"/>
          <w:szCs w:val="20"/>
          <w:lang w:val="sr-Cyrl-RS" w:eastAsia="en-GB"/>
        </w:rPr>
        <w:t xml:space="preserve"> 1 </w:t>
      </w:r>
      <w:r>
        <w:rPr>
          <w:rFonts w:ascii="Microsoft Sans Serif" w:hAnsi="Microsoft Sans Serif" w:cs="Microsoft Sans Serif"/>
          <w:b/>
          <w:bCs/>
          <w:sz w:val="20"/>
          <w:szCs w:val="20"/>
          <w:lang w:eastAsia="en-GB"/>
        </w:rPr>
        <w:t>na</w:t>
      </w:r>
      <w:r>
        <w:rPr>
          <w:rFonts w:ascii="Microsoft Sans Serif" w:hAnsi="Microsoft Sans Serif" w:cs="Microsoft Sans Serif"/>
          <w:b/>
          <w:bCs/>
          <w:sz w:val="20"/>
          <w:szCs w:val="20"/>
          <w:lang w:val="sr-Cyrl-RS" w:eastAsia="en-GB"/>
        </w:rPr>
        <w:t xml:space="preserve"> 1000 </w:t>
      </w:r>
      <w:r>
        <w:rPr>
          <w:rFonts w:ascii="Microsoft Sans Serif" w:hAnsi="Microsoft Sans Serif" w:cs="Microsoft Sans Serif"/>
          <w:b/>
          <w:bCs/>
          <w:sz w:val="20"/>
          <w:szCs w:val="20"/>
          <w:lang w:eastAsia="en-GB"/>
        </w:rPr>
        <w:t>pacijenata</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koji</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uzimaju</w:t>
      </w: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
          <w:bCs/>
          <w:sz w:val="20"/>
          <w:szCs w:val="20"/>
          <w:lang w:eastAsia="en-GB"/>
        </w:rPr>
        <w:t>lijek</w:t>
      </w:r>
      <w:r>
        <w:rPr>
          <w:rFonts w:ascii="Microsoft Sans Serif" w:hAnsi="Microsoft Sans Serif" w:cs="Microsoft Sans Serif"/>
          <w:b/>
          <w:bCs/>
          <w:sz w:val="20"/>
          <w:szCs w:val="20"/>
          <w:lang w:val="sr-Cyrl-RS" w:eastAsia="en-GB"/>
        </w:rPr>
        <w:t>)</w:t>
      </w:r>
    </w:p>
    <w:p w14:paraId="3EB1C3CE">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zapal</w:t>
      </w:r>
      <w:r>
        <w:rPr>
          <w:rFonts w:ascii="Microsoft Sans Serif" w:hAnsi="Microsoft Sans Serif" w:cs="Microsoft Sans Serif"/>
          <w:bCs/>
          <w:sz w:val="20"/>
          <w:szCs w:val="20"/>
          <w:lang w:val="sr-Cyrl-RS" w:eastAsia="en-GB"/>
        </w:rPr>
        <w:t>ј</w:t>
      </w:r>
      <w:r>
        <w:rPr>
          <w:rFonts w:ascii="Microsoft Sans Serif" w:hAnsi="Microsoft Sans Serif" w:cs="Microsoft Sans Serif"/>
          <w:bCs/>
          <w:sz w:val="20"/>
          <w:szCs w:val="20"/>
          <w:lang w:eastAsia="en-GB"/>
        </w:rPr>
        <w:t>enje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pankreasa</w:t>
      </w:r>
      <w:r>
        <w:rPr>
          <w:rFonts w:ascii="Microsoft Sans Serif" w:hAnsi="Microsoft Sans Serif" w:cs="Microsoft Sans Serif"/>
          <w:bCs/>
          <w:sz w:val="20"/>
          <w:szCs w:val="20"/>
          <w:lang w:val="sr-Cyrl-RS" w:eastAsia="en-GB"/>
        </w:rPr>
        <w:t>, koj</w:t>
      </w:r>
      <w:r>
        <w:rPr>
          <w:rFonts w:ascii="Microsoft Sans Serif" w:hAnsi="Microsoft Sans Serif" w:cs="Microsoft Sans Serif"/>
          <w:bCs/>
          <w:sz w:val="20"/>
          <w:szCs w:val="20"/>
          <w:lang w:val="sr-Latn-RS" w:eastAsia="en-GB"/>
        </w:rPr>
        <w:t>e</w:t>
      </w:r>
      <w:r>
        <w:rPr>
          <w:rFonts w:ascii="Microsoft Sans Serif" w:hAnsi="Microsoft Sans Serif" w:cs="Microsoft Sans Serif"/>
          <w:bCs/>
          <w:sz w:val="20"/>
          <w:szCs w:val="20"/>
          <w:lang w:val="sr-Cyrl-RS" w:eastAsia="en-GB"/>
        </w:rPr>
        <w:t xml:space="preserve"> izaziva </w:t>
      </w:r>
      <w:r>
        <w:rPr>
          <w:rFonts w:ascii="Microsoft Sans Serif" w:hAnsi="Microsoft Sans Serif" w:cs="Microsoft Sans Serif"/>
          <w:bCs/>
          <w:sz w:val="20"/>
          <w:szCs w:val="20"/>
          <w:lang w:eastAsia="en-GB"/>
        </w:rPr>
        <w:t>jak</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bol</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stomaku</w:t>
      </w:r>
      <w:r>
        <w:rPr>
          <w:rFonts w:ascii="Microsoft Sans Serif" w:hAnsi="Microsoft Sans Serif" w:cs="Microsoft Sans Serif"/>
          <w:bCs/>
          <w:sz w:val="20"/>
          <w:szCs w:val="20"/>
          <w:lang w:val="sr-Cyrl-RS" w:eastAsia="en-GB"/>
        </w:rPr>
        <w:t>, koji se može širiti ka leđima;</w:t>
      </w:r>
    </w:p>
    <w:p w14:paraId="20D4B96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smanjen</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broj</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krvnih</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plo</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ica</w:t>
      </w:r>
      <w:r>
        <w:rPr>
          <w:rFonts w:ascii="Microsoft Sans Serif" w:hAnsi="Microsoft Sans Serif" w:cs="Microsoft Sans Serif"/>
          <w:bCs/>
          <w:sz w:val="20"/>
          <w:szCs w:val="20"/>
          <w:lang w:val="sr-Cyrl-RS" w:eastAsia="en-GB"/>
        </w:rPr>
        <w:t>, š</w:t>
      </w:r>
      <w:r>
        <w:rPr>
          <w:rFonts w:ascii="Microsoft Sans Serif" w:hAnsi="Microsoft Sans Serif" w:cs="Microsoft Sans Serif"/>
          <w:bCs/>
          <w:sz w:val="20"/>
          <w:szCs w:val="20"/>
          <w:lang w:eastAsia="en-GB"/>
        </w:rPr>
        <w:t>to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w:t>
      </w:r>
      <w:r>
        <w:rPr>
          <w:rFonts w:ascii="Microsoft Sans Serif" w:hAnsi="Microsoft Sans Serif" w:cs="Microsoft Sans Serif"/>
          <w:bCs/>
          <w:sz w:val="20"/>
          <w:szCs w:val="20"/>
          <w:lang w:val="sr-Cyrl-RS" w:eastAsia="en-GB"/>
        </w:rPr>
        <w:t>ž</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dovesti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do</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stvaranja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modrica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krvarenja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trombocitopenija</w:t>
      </w:r>
      <w:r>
        <w:rPr>
          <w:rFonts w:ascii="Microsoft Sans Serif" w:hAnsi="Microsoft Sans Serif" w:cs="Microsoft Sans Serif"/>
          <w:bCs/>
          <w:sz w:val="20"/>
          <w:szCs w:val="20"/>
          <w:lang w:val="sr-Cyrl-RS" w:eastAsia="en-GB"/>
        </w:rPr>
        <w:t>)</w:t>
      </w:r>
      <w:r>
        <w:rPr>
          <w:rFonts w:ascii="Microsoft Sans Serif" w:hAnsi="Microsoft Sans Serif" w:cs="Microsoft Sans Serif"/>
          <w:bCs/>
          <w:sz w:val="20"/>
          <w:szCs w:val="20"/>
          <w:lang w:val="sr-Latn-BA" w:eastAsia="en-GB"/>
        </w:rPr>
        <w:t>;</w:t>
      </w:r>
      <w:r>
        <w:rPr>
          <w:rFonts w:ascii="Microsoft Sans Serif" w:hAnsi="Microsoft Sans Serif" w:cs="Microsoft Sans Serif"/>
          <w:bCs/>
          <w:sz w:val="20"/>
          <w:szCs w:val="20"/>
          <w:lang w:val="sr-Cyrl-RS" w:eastAsia="en-GB"/>
        </w:rPr>
        <w:t xml:space="preserve"> </w:t>
      </w:r>
    </w:p>
    <w:p w14:paraId="72E4F3A0">
      <w:pPr>
        <w:autoSpaceDE w:val="0"/>
        <w:autoSpaceDN w:val="0"/>
        <w:adjustRightInd w:val="0"/>
        <w:rPr>
          <w:rFonts w:ascii="Microsoft Sans Serif" w:hAnsi="Microsoft Sans Serif" w:cs="Microsoft Sans Serif"/>
          <w:bCs/>
          <w:sz w:val="20"/>
          <w:szCs w:val="20"/>
          <w:lang w:val="sr-Cyrl-RS" w:eastAsia="en-GB"/>
        </w:rPr>
      </w:pPr>
    </w:p>
    <w:p w14:paraId="3EDB91B1">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Vrlo r</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etka (mo</w:t>
      </w:r>
      <w:r>
        <w:rPr>
          <w:rFonts w:ascii="Microsoft Sans Serif" w:hAnsi="Microsoft Sans Serif" w:cs="Microsoft Sans Serif"/>
          <w:b/>
          <w:bCs/>
          <w:sz w:val="20"/>
          <w:szCs w:val="20"/>
          <w:lang w:eastAsia="en-GB"/>
        </w:rPr>
        <w:t>gu</w:t>
      </w:r>
      <w:r>
        <w:rPr>
          <w:rFonts w:ascii="Microsoft Sans Serif" w:hAnsi="Microsoft Sans Serif" w:cs="Microsoft Sans Serif"/>
          <w:b/>
          <w:bCs/>
          <w:sz w:val="20"/>
          <w:szCs w:val="20"/>
          <w:lang w:val="sr-Cyrl-RS" w:eastAsia="en-GB"/>
        </w:rPr>
        <w:t xml:space="preserve"> se javiti kod najviše 1 od 10000 pacijenata)</w:t>
      </w:r>
    </w:p>
    <w:p w14:paraId="01317AEA">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
          <w:bCs/>
          <w:sz w:val="20"/>
          <w:szCs w:val="20"/>
          <w:lang w:val="sr-Cyrl-RS" w:eastAsia="en-GB"/>
        </w:rPr>
        <w:t xml:space="preserve">- </w:t>
      </w:r>
      <w:r>
        <w:rPr>
          <w:rFonts w:ascii="Microsoft Sans Serif" w:hAnsi="Microsoft Sans Serif" w:cs="Microsoft Sans Serif"/>
          <w:bCs/>
          <w:sz w:val="20"/>
          <w:szCs w:val="20"/>
          <w:lang w:val="sr-Cyrl-RS" w:eastAsia="en-GB"/>
        </w:rPr>
        <w:t>žutica (žuta prebojenost kože i beonjača);</w:t>
      </w:r>
    </w:p>
    <w:p w14:paraId="6245137C">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hepatitis (zapalјenje jetre);</w:t>
      </w:r>
    </w:p>
    <w:p w14:paraId="0F0969E5">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tragovi krvi u urinu;</w:t>
      </w:r>
    </w:p>
    <w:p w14:paraId="1116D021">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oštećenje nerava u nogama i rukama (koja daju osećaj utrnulosti);</w:t>
      </w:r>
    </w:p>
    <w:p w14:paraId="333B3085">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gubitak pamćenja;</w:t>
      </w:r>
    </w:p>
    <w:p w14:paraId="134A0278">
      <w:pPr>
        <w:pStyle w:val="27"/>
        <w:autoSpaceDE w:val="0"/>
        <w:autoSpaceDN w:val="0"/>
        <w:adjustRightInd w:val="0"/>
        <w:ind w:left="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uvećanje dojki kod muškaraca (ginekomastija).</w:t>
      </w:r>
    </w:p>
    <w:p w14:paraId="093EB98D">
      <w:pPr>
        <w:pStyle w:val="27"/>
        <w:autoSpaceDE w:val="0"/>
        <w:autoSpaceDN w:val="0"/>
        <w:adjustRightInd w:val="0"/>
        <w:ind w:left="0"/>
        <w:rPr>
          <w:rFonts w:ascii="Microsoft Sans Serif" w:hAnsi="Microsoft Sans Serif" w:cs="Microsoft Sans Serif"/>
          <w:bCs/>
          <w:sz w:val="20"/>
          <w:szCs w:val="20"/>
          <w:lang w:val="sr-Cyrl-RS" w:eastAsia="en-GB"/>
        </w:rPr>
      </w:pPr>
    </w:p>
    <w:p w14:paraId="302D8D35">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
          <w:bCs/>
          <w:sz w:val="20"/>
          <w:szCs w:val="20"/>
          <w:lang w:val="sr-Cyrl-RS" w:eastAsia="en-GB"/>
        </w:rPr>
        <w:t>Nepoznata učestalost (ne može se proc</w:t>
      </w:r>
      <w:r>
        <w:rPr>
          <w:rFonts w:ascii="Microsoft Sans Serif" w:hAnsi="Microsoft Sans Serif" w:cs="Microsoft Sans Serif"/>
          <w:b/>
          <w:bCs/>
          <w:sz w:val="20"/>
          <w:szCs w:val="20"/>
          <w:lang w:val="sr-Latn-RS" w:eastAsia="en-GB"/>
        </w:rPr>
        <w:t>ij</w:t>
      </w:r>
      <w:r>
        <w:rPr>
          <w:rFonts w:ascii="Microsoft Sans Serif" w:hAnsi="Microsoft Sans Serif" w:cs="Microsoft Sans Serif"/>
          <w:b/>
          <w:bCs/>
          <w:sz w:val="20"/>
          <w:szCs w:val="20"/>
          <w:lang w:val="sr-Cyrl-RS" w:eastAsia="en-GB"/>
        </w:rPr>
        <w:t>eniti na osnovu dostupnih podataka):</w:t>
      </w:r>
    </w:p>
    <w:p w14:paraId="2158492D">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kratak dah;</w:t>
      </w:r>
    </w:p>
    <w:p w14:paraId="315C180A">
      <w:pPr>
        <w:autoSpaceDE w:val="0"/>
        <w:autoSpaceDN w:val="0"/>
        <w:adjustRightInd w:val="0"/>
        <w:rPr>
          <w:rFonts w:ascii="Microsoft Sans Serif" w:hAnsi="Microsoft Sans Serif" w:cs="Microsoft Sans Serif"/>
          <w:b/>
          <w:bCs/>
          <w:sz w:val="20"/>
          <w:szCs w:val="20"/>
          <w:lang w:val="sr-Cyrl-RS" w:eastAsia="en-GB"/>
        </w:rPr>
      </w:pPr>
      <w:r>
        <w:rPr>
          <w:rFonts w:ascii="Microsoft Sans Serif" w:hAnsi="Microsoft Sans Serif" w:cs="Microsoft Sans Serif"/>
          <w:bCs/>
          <w:sz w:val="20"/>
          <w:szCs w:val="20"/>
          <w:lang w:val="sr-Cyrl-RS" w:eastAsia="en-GB"/>
        </w:rPr>
        <w:t>- edem (oticanje);</w:t>
      </w:r>
    </w:p>
    <w:p w14:paraId="2B00C584">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poremećaj sna, uklјučujući i nesanicu i noćne more;</w:t>
      </w:r>
    </w:p>
    <w:p w14:paraId="664EB99E">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poremećaj seksualne funkcije;</w:t>
      </w:r>
    </w:p>
    <w:p w14:paraId="1235F987">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depresija;</w:t>
      </w:r>
    </w:p>
    <w:p w14:paraId="5E9B8D34">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otežano disanje, uklјučujući uporan kašalј i/ili kratak dah ili povišenu t</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elesnu temperaturu;</w:t>
      </w:r>
    </w:p>
    <w:p w14:paraId="2B20A01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povreda tetiva;</w:t>
      </w:r>
    </w:p>
    <w:p w14:paraId="3976E2AC">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konstantna mišićna slabost;</w:t>
      </w:r>
    </w:p>
    <w:p w14:paraId="1973F0C5">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izdignuti crveni osip iznad nivoa kože, ponekad sa lezijama u obliku mete (eritema multiforme);</w:t>
      </w:r>
    </w:p>
    <w:p w14:paraId="6E12C65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os</w:t>
      </w:r>
      <w:r>
        <w:rPr>
          <w:rFonts w:ascii="Microsoft Sans Serif" w:hAnsi="Microsoft Sans Serif" w:cs="Microsoft Sans Serif"/>
          <w:bCs/>
          <w:sz w:val="20"/>
          <w:szCs w:val="20"/>
          <w:lang w:val="sr-Latn-RS" w:eastAsia="en-GB"/>
        </w:rPr>
        <w:t>j</w:t>
      </w:r>
      <w:r>
        <w:rPr>
          <w:rFonts w:ascii="Microsoft Sans Serif" w:hAnsi="Microsoft Sans Serif" w:cs="Microsoft Sans Serif"/>
          <w:bCs/>
          <w:sz w:val="20"/>
          <w:szCs w:val="20"/>
          <w:lang w:val="sr-Cyrl-RS" w:eastAsia="en-GB"/>
        </w:rPr>
        <w:t>etlјivost mišića;</w:t>
      </w:r>
    </w:p>
    <w:p w14:paraId="09AF88A3">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kamen u žuči ili zapalјenje žučne kese (koji mogu da izazovu bol u stomaku, mučninu, povraćanje);</w:t>
      </w:r>
    </w:p>
    <w:p w14:paraId="250075D7">
      <w:pPr>
        <w:autoSpaceDE w:val="0"/>
        <w:autoSpaceDN w:val="0"/>
        <w:adjustRightInd w:val="0"/>
        <w:rPr>
          <w:rFonts w:ascii="Microsoft Sans Serif" w:hAnsi="Microsoft Sans Serif" w:cs="Microsoft Sans Serif"/>
          <w:bCs/>
          <w:sz w:val="20"/>
          <w:szCs w:val="20"/>
          <w:lang w:val="sr-Cyrl-RS" w:eastAsia="en-GB"/>
        </w:rPr>
      </w:pP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miastenija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gravis</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bolest</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uzrokuje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op</w:t>
      </w:r>
      <w:r>
        <w:rPr>
          <w:rFonts w:ascii="Microsoft Sans Serif" w:hAnsi="Microsoft Sans Serif" w:cs="Microsoft Sans Serif"/>
          <w:bCs/>
          <w:sz w:val="20"/>
          <w:szCs w:val="20"/>
          <w:lang w:val="sr-Latn-BA" w:eastAsia="en-GB"/>
        </w:rPr>
        <w:t>št</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slabost</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uklju</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uju</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u</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nekim</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slu</w:t>
      </w:r>
      <w:r>
        <w:rPr>
          <w:rFonts w:ascii="Microsoft Sans Serif" w:hAnsi="Microsoft Sans Serif" w:cs="Microsoft Sans Serif"/>
          <w:bCs/>
          <w:sz w:val="20"/>
          <w:szCs w:val="20"/>
          <w:lang w:val="sr-Cyrl-RS" w:eastAsia="en-GB"/>
        </w:rPr>
        <w:t>č</w:t>
      </w:r>
      <w:r>
        <w:rPr>
          <w:rFonts w:ascii="Microsoft Sans Serif" w:hAnsi="Microsoft Sans Serif" w:cs="Microsoft Sans Serif"/>
          <w:bCs/>
          <w:sz w:val="20"/>
          <w:szCs w:val="20"/>
          <w:lang w:eastAsia="en-GB"/>
        </w:rPr>
        <w:t>ajevima</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mi</w:t>
      </w:r>
      <w:r>
        <w:rPr>
          <w:rFonts w:ascii="Microsoft Sans Serif" w:hAnsi="Microsoft Sans Serif" w:cs="Microsoft Sans Serif"/>
          <w:bCs/>
          <w:sz w:val="20"/>
          <w:szCs w:val="20"/>
          <w:lang w:val="sr-Cyrl-RS" w:eastAsia="en-GB"/>
        </w:rPr>
        <w:t>š</w:t>
      </w:r>
      <w:r>
        <w:rPr>
          <w:rFonts w:ascii="Microsoft Sans Serif" w:hAnsi="Microsoft Sans Serif" w:cs="Microsoft Sans Serif"/>
          <w:bCs/>
          <w:sz w:val="20"/>
          <w:szCs w:val="20"/>
          <w:lang w:eastAsia="en-GB"/>
        </w:rPr>
        <w:t>i</w:t>
      </w:r>
      <w:r>
        <w:rPr>
          <w:rFonts w:ascii="Microsoft Sans Serif" w:hAnsi="Microsoft Sans Serif" w:cs="Microsoft Sans Serif"/>
          <w:bCs/>
          <w:sz w:val="20"/>
          <w:szCs w:val="20"/>
          <w:lang w:val="sr-Cyrl-RS" w:eastAsia="en-GB"/>
        </w:rPr>
        <w:t>ć</w:t>
      </w:r>
      <w:r>
        <w:rPr>
          <w:rFonts w:ascii="Microsoft Sans Serif" w:hAnsi="Microsoft Sans Serif" w:cs="Microsoft Sans Serif"/>
          <w:bCs/>
          <w:sz w:val="20"/>
          <w:szCs w:val="20"/>
          <w:lang w:eastAsia="en-GB"/>
        </w:rPr>
        <w: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koji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se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koriste</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pri</w:t>
      </w:r>
      <w:r>
        <w:rPr>
          <w:rFonts w:ascii="Microsoft Sans Serif" w:hAnsi="Microsoft Sans Serif" w:cs="Microsoft Sans Serif"/>
          <w:bCs/>
          <w:sz w:val="20"/>
          <w:szCs w:val="20"/>
          <w:lang w:val="sr-Cyrl-RS" w:eastAsia="en-GB"/>
        </w:rPr>
        <w:t xml:space="preserve"> </w:t>
      </w:r>
      <w:r>
        <w:rPr>
          <w:rFonts w:ascii="Microsoft Sans Serif" w:hAnsi="Microsoft Sans Serif" w:cs="Microsoft Sans Serif"/>
          <w:bCs/>
          <w:sz w:val="20"/>
          <w:szCs w:val="20"/>
          <w:lang w:eastAsia="en-GB"/>
        </w:rPr>
        <w:t>disanju</w:t>
      </w:r>
      <w:r>
        <w:rPr>
          <w:rFonts w:ascii="Microsoft Sans Serif" w:hAnsi="Microsoft Sans Serif" w:cs="Microsoft Sans Serif"/>
          <w:bCs/>
          <w:sz w:val="20"/>
          <w:szCs w:val="20"/>
          <w:lang w:val="sr-Cyrl-RS" w:eastAsia="en-GB"/>
        </w:rPr>
        <w:t>);</w:t>
      </w:r>
    </w:p>
    <w:p w14:paraId="0A5F71F8">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 okularna miastenija (bolest koja uzrokuje slabost očnog mišića).</w:t>
      </w:r>
    </w:p>
    <w:p w14:paraId="2F0E9C37">
      <w:pPr>
        <w:autoSpaceDE w:val="0"/>
        <w:autoSpaceDN w:val="0"/>
        <w:adjustRightInd w:val="0"/>
        <w:rPr>
          <w:rFonts w:ascii="Microsoft Sans Serif" w:hAnsi="Microsoft Sans Serif" w:cs="Microsoft Sans Serif"/>
          <w:bCs/>
          <w:sz w:val="20"/>
          <w:szCs w:val="20"/>
          <w:lang w:val="sv-SE" w:eastAsia="en-GB"/>
        </w:rPr>
      </w:pPr>
      <w:r>
        <w:rPr>
          <w:rFonts w:ascii="Microsoft Sans Serif" w:hAnsi="Microsoft Sans Serif" w:cs="Microsoft Sans Serif"/>
          <w:bCs/>
          <w:sz w:val="20"/>
          <w:szCs w:val="20"/>
          <w:lang w:val="sv-SE" w:eastAsia="en-GB"/>
        </w:rPr>
        <w:t>Obratite se svom ljekaru ako primijetite slabost u rukama ili nogama koja se pogoršava nakon perioda aktivnosti, dvostruku sliku ili spuštanje očnih kapaka, otežano gutanje ili nedostatak zraka.</w:t>
      </w:r>
    </w:p>
    <w:p w14:paraId="368A2D1A">
      <w:pPr>
        <w:autoSpaceDE w:val="0"/>
        <w:autoSpaceDN w:val="0"/>
        <w:adjustRightInd w:val="0"/>
        <w:rPr>
          <w:rFonts w:ascii="Microsoft Sans Serif" w:hAnsi="Microsoft Sans Serif" w:cs="Microsoft Sans Serif"/>
          <w:b/>
          <w:bCs/>
          <w:sz w:val="20"/>
          <w:szCs w:val="20"/>
          <w:lang w:val="sr-Cyrl-RS" w:eastAsia="en-GB"/>
        </w:rPr>
      </w:pPr>
    </w:p>
    <w:p w14:paraId="73461706">
      <w:pPr>
        <w:rPr>
          <w:rFonts w:ascii="Microsoft Sans Serif" w:hAnsi="Microsoft Sans Serif" w:cs="Microsoft Sans Serif"/>
          <w:sz w:val="20"/>
          <w:szCs w:val="20"/>
          <w:u w:val="single"/>
          <w:lang w:val="bs-Latn-BA"/>
        </w:rPr>
      </w:pPr>
      <w:r>
        <w:rPr>
          <w:rFonts w:ascii="Microsoft Sans Serif" w:hAnsi="Microsoft Sans Serif" w:cs="Microsoft Sans Serif"/>
          <w:sz w:val="20"/>
          <w:szCs w:val="20"/>
          <w:u w:val="single"/>
          <w:lang w:val="bs-Latn-BA"/>
        </w:rPr>
        <w:t>Prijavljivanje sumnje na neželjena djelovanja lijeka</w:t>
      </w:r>
    </w:p>
    <w:p w14:paraId="62EE394A">
      <w:pPr>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U slučaju bilo kakvih neželjenih reakcija nakon primjene lijeka, potrebno je obavijestiti ljekara ili farmaceuta. Ovo podrazumijeva sve moguće neželjene reakcije koje nisu navedene u ovom uputstvu za pacijenta, kao i one koje su navedene.</w:t>
      </w:r>
    </w:p>
    <w:p w14:paraId="74CF74C5">
      <w:pPr>
        <w:widowControl w:val="0"/>
        <w:tabs>
          <w:tab w:val="clear" w:pos="284"/>
        </w:tabs>
        <w:spacing w:before="11" w:line="240" w:lineRule="exact"/>
        <w:rPr>
          <w:rFonts w:ascii="Microsoft Sans Serif" w:hAnsi="Microsoft Sans Serif" w:eastAsia="Calibri" w:cs="Microsoft Sans Serif"/>
          <w:sz w:val="20"/>
          <w:szCs w:val="20"/>
          <w:lang w:val="bs-Latn-BA"/>
        </w:rPr>
      </w:pPr>
    </w:p>
    <w:p w14:paraId="55BF9191">
      <w:pPr>
        <w:pStyle w:val="26"/>
        <w:jc w:val="both"/>
        <w:rPr>
          <w:rFonts w:ascii="Microsoft Sans Serif" w:hAnsi="Microsoft Sans Serif" w:cs="Microsoft Sans Serif"/>
          <w:sz w:val="20"/>
          <w:szCs w:val="20"/>
          <w:lang w:val="bs-Latn-BA"/>
        </w:rPr>
      </w:pPr>
      <w:r>
        <w:rPr>
          <w:rFonts w:ascii="Microsoft Sans Serif" w:hAnsi="Microsoft Sans Serif" w:cs="Microsoft Sans Serif"/>
          <w:sz w:val="20"/>
          <w:szCs w:val="20"/>
          <w:lang w:val="bs-Latn-BA"/>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bs-Latn-BA"/>
        </w:rPr>
        <w:t>EK REFIDORO</w:t>
      </w:r>
    </w:p>
    <w:p w14:paraId="5FE25828">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Refidoro </w:t>
      </w:r>
      <w:r>
        <w:rPr>
          <w:rFonts w:ascii="Microsoft Sans Serif" w:hAnsi="Microsoft Sans Serif" w:cs="Microsoft Sans Serif"/>
          <w:sz w:val="20"/>
          <w:szCs w:val="20"/>
          <w:lang w:val="bs-Latn-BA"/>
        </w:rPr>
        <w:t>čuvati izvan dohvata i pogleda djece</w:t>
      </w:r>
      <w:r>
        <w:rPr>
          <w:rFonts w:ascii="Microsoft Sans Serif" w:hAnsi="Microsoft Sans Serif" w:cs="Microsoft Sans Serif"/>
          <w:sz w:val="20"/>
          <w:szCs w:val="20"/>
          <w:lang w:val="sr-Latn-CS"/>
        </w:rPr>
        <w:t>.</w:t>
      </w:r>
    </w:p>
    <w:p w14:paraId="528BE5CD">
      <w:pPr>
        <w:widowControl w:val="0"/>
        <w:autoSpaceDE w:val="0"/>
        <w:autoSpaceDN w:val="0"/>
        <w:rPr>
          <w:rFonts w:ascii="Microsoft Sans Serif" w:hAnsi="Microsoft Sans Serif" w:cs="Microsoft Sans Serif"/>
          <w:sz w:val="20"/>
          <w:szCs w:val="20"/>
          <w:lang w:val="sr-Latn-CS"/>
        </w:rPr>
      </w:pPr>
    </w:p>
    <w:p w14:paraId="2F92EEFD">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w:t>
      </w:r>
      <w:r>
        <w:rPr>
          <w:rFonts w:ascii="Microsoft Sans Serif" w:hAnsi="Microsoft Sans Serif" w:cs="Microsoft Sans Serif"/>
          <w:bCs/>
          <w:sz w:val="20"/>
          <w:szCs w:val="20"/>
          <w:lang w:eastAsia="en-GB"/>
        </w:rPr>
        <w:t>Refidoro</w:t>
      </w:r>
      <w:r>
        <w:rPr>
          <w:rFonts w:ascii="Microsoft Sans Serif" w:hAnsi="Microsoft Sans Serif" w:cs="Microsoft Sans Serif"/>
          <w:bCs/>
          <w:sz w:val="20"/>
          <w:szCs w:val="20"/>
          <w:lang w:val="sr-Latn-CS" w:eastAsia="en-GB"/>
        </w:rPr>
        <w:t xml:space="preserve"> </w:t>
      </w:r>
      <w:r>
        <w:rPr>
          <w:rFonts w:ascii="Microsoft Sans Serif" w:hAnsi="Microsoft Sans Serif" w:cs="Microsoft Sans Serif"/>
          <w:sz w:val="20"/>
          <w:szCs w:val="20"/>
          <w:lang w:val="bs-Latn-BA"/>
        </w:rPr>
        <w:t>se ne smije koristiti poslije isteka roka upotrebe navedenog na pakovanju. Rok trajanja odnosi se na posljednji dan tog mjeseca</w:t>
      </w:r>
      <w:r>
        <w:rPr>
          <w:rFonts w:ascii="Microsoft Sans Serif" w:hAnsi="Microsoft Sans Serif" w:cs="Microsoft Sans Serif"/>
          <w:sz w:val="20"/>
          <w:szCs w:val="20"/>
          <w:lang w:val="sr-Latn-CS"/>
        </w:rPr>
        <w:t>.</w:t>
      </w:r>
    </w:p>
    <w:p w14:paraId="201EF454">
      <w:pPr>
        <w:widowControl w:val="0"/>
        <w:autoSpaceDE w:val="0"/>
        <w:autoSpaceDN w:val="0"/>
        <w:rPr>
          <w:rFonts w:ascii="Microsoft Sans Serif" w:hAnsi="Microsoft Sans Serif" w:cs="Microsoft Sans Serif"/>
          <w:sz w:val="20"/>
          <w:szCs w:val="20"/>
          <w:lang w:val="sr-Latn-CS"/>
        </w:rPr>
      </w:pPr>
    </w:p>
    <w:p w14:paraId="2B4FC43B">
      <w:pPr>
        <w:widowControl w:val="0"/>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25⁰C. </w:t>
      </w:r>
    </w:p>
    <w:p w14:paraId="7A248E0F">
      <w:pPr>
        <w:widowControl w:val="0"/>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etlosti i vlage.</w:t>
      </w:r>
    </w:p>
    <w:p w14:paraId="4D6BD1A8">
      <w:pPr>
        <w:widowControl w:val="0"/>
        <w:autoSpaceDE w:val="0"/>
        <w:autoSpaceDN w:val="0"/>
        <w:rPr>
          <w:rFonts w:ascii="Microsoft Sans Serif" w:hAnsi="Microsoft Sans Serif" w:cs="Microsoft Sans Serif"/>
          <w:sz w:val="20"/>
          <w:szCs w:val="20"/>
          <w:lang w:val="sr-Latn-CS"/>
        </w:rPr>
      </w:pPr>
    </w:p>
    <w:p w14:paraId="0AF798D8">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Neiskorišteni lijek ne treba odlagati u kućni otpad ili ga bacati u otpadne vode. Potrebno je pitati farmaceuta za najbolji način odlaganja neutrošenog lijeka, jer se na taj način čuva okolina.</w:t>
      </w:r>
    </w:p>
    <w:p w14:paraId="55499F6C">
      <w:pPr>
        <w:widowControl w:val="0"/>
        <w:autoSpaceDE w:val="0"/>
        <w:autoSpaceDN w:val="0"/>
        <w:rPr>
          <w:rFonts w:ascii="Microsoft Sans Serif" w:hAnsi="Microsoft Sans Serif" w:cs="Microsoft Sans Serif"/>
          <w:sz w:val="20"/>
          <w:szCs w:val="20"/>
          <w:lang w:val="sr-Latn-CS"/>
        </w:rPr>
      </w:pPr>
    </w:p>
    <w:p w14:paraId="27357606">
      <w:pPr>
        <w:pStyle w:val="26"/>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6. </w:t>
      </w:r>
      <w:r>
        <w:rPr>
          <w:rFonts w:ascii="Microsoft Sans Serif" w:hAnsi="Microsoft Sans Serif" w:cs="Microsoft Sans Serif"/>
          <w:sz w:val="20"/>
          <w:szCs w:val="20"/>
          <w:lang w:val="sr-Latn-RS"/>
        </w:rPr>
        <w:t>DODATNE</w:t>
      </w:r>
      <w:r>
        <w:rPr>
          <w:rFonts w:ascii="Microsoft Sans Serif" w:hAnsi="Microsoft Sans Serif" w:cs="Microsoft Sans Serif"/>
          <w:sz w:val="20"/>
          <w:szCs w:val="20"/>
          <w:lang w:val="sv-SE"/>
        </w:rPr>
        <w:t xml:space="preserve"> INFORMACIJE</w:t>
      </w:r>
    </w:p>
    <w:p w14:paraId="48FD9540">
      <w:pPr>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Latn-CS"/>
        </w:rPr>
        <w:t>Šta sadrži lijek Refidoro</w:t>
      </w:r>
    </w:p>
    <w:p w14:paraId="48007915">
      <w:pPr>
        <w:rPr>
          <w:rFonts w:ascii="Microsoft Sans Serif" w:hAnsi="Microsoft Sans Serif" w:cs="Microsoft Sans Serif"/>
          <w:bCs/>
          <w:sz w:val="20"/>
          <w:szCs w:val="20"/>
          <w:lang w:val="sr-Latn-CS"/>
        </w:rPr>
      </w:pPr>
    </w:p>
    <w:p w14:paraId="0BC16610">
      <w:pPr>
        <w:pStyle w:val="27"/>
        <w:numPr>
          <w:ilvl w:val="0"/>
          <w:numId w:val="2"/>
        </w:numPr>
        <w:tabs>
          <w:tab w:val="clear" w:pos="360"/>
        </w:tabs>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 xml:space="preserve">Aktivne supstance </w:t>
      </w:r>
      <w:r>
        <w:rPr>
          <w:rFonts w:ascii="Microsoft Sans Serif" w:hAnsi="Microsoft Sans Serif" w:cs="Microsoft Sans Serif"/>
          <w:bCs/>
          <w:sz w:val="20"/>
          <w:szCs w:val="20"/>
          <w:lang w:val="mk-MK"/>
        </w:rPr>
        <w:t>su:</w:t>
      </w:r>
      <w:r>
        <w:rPr>
          <w:rFonts w:ascii="Microsoft Sans Serif" w:hAnsi="Microsoft Sans Serif" w:cs="Microsoft Sans Serif"/>
          <w:bCs/>
          <w:sz w:val="20"/>
          <w:szCs w:val="20"/>
          <w:lang w:val="sr-Cyrl-RS"/>
        </w:rPr>
        <w:t xml:space="preserve"> rosuvastatin (</w:t>
      </w:r>
      <w:r>
        <w:rPr>
          <w:rFonts w:ascii="Microsoft Sans Serif" w:hAnsi="Microsoft Sans Serif" w:cs="Microsoft Sans Serif"/>
          <w:bCs/>
          <w:sz w:val="20"/>
          <w:szCs w:val="20"/>
          <w:lang w:val="sr-Latn-RS"/>
        </w:rPr>
        <w:t>u obliku</w:t>
      </w:r>
      <w:r>
        <w:rPr>
          <w:rFonts w:ascii="Microsoft Sans Serif" w:hAnsi="Microsoft Sans Serif" w:cs="Microsoft Sans Serif"/>
          <w:bCs/>
          <w:sz w:val="20"/>
          <w:szCs w:val="20"/>
          <w:lang w:val="sr-Cyrl-RS"/>
        </w:rPr>
        <w:t xml:space="preserve"> rosuvastatin-kalcijum) i ezetimib.</w:t>
      </w:r>
    </w:p>
    <w:p w14:paraId="42412BBC">
      <w:pPr>
        <w:rPr>
          <w:rFonts w:ascii="Microsoft Sans Serif" w:hAnsi="Microsoft Sans Serif" w:cs="Microsoft Sans Serif"/>
          <w:bCs/>
          <w:sz w:val="20"/>
          <w:szCs w:val="20"/>
        </w:rPr>
      </w:pPr>
    </w:p>
    <w:p w14:paraId="3F761CB3">
      <w:pPr>
        <w:rPr>
          <w:rFonts w:ascii="Microsoft Sans Serif" w:hAnsi="Microsoft Sans Serif" w:cs="Microsoft Sans Serif"/>
          <w:b/>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5</w:t>
      </w:r>
      <w:r>
        <w:rPr>
          <w:rFonts w:ascii="Microsoft Sans Serif" w:hAnsi="Microsoft Sans Serif" w:cs="Microsoft Sans Serif"/>
          <w:bCs/>
          <w:sz w:val="20"/>
          <w:szCs w:val="20"/>
          <w:u w:val="single"/>
        </w:rPr>
        <w:t xml:space="preserve"> </w:t>
      </w:r>
      <w:r>
        <w:rPr>
          <w:rFonts w:ascii="Microsoft Sans Serif" w:hAnsi="Microsoft Sans Serif" w:cs="Microsoft Sans Serif"/>
          <w:bCs/>
          <w:sz w:val="20"/>
          <w:szCs w:val="20"/>
          <w:u w:val="single"/>
          <w:lang w:val="sr-Cyrl-RS"/>
        </w:rPr>
        <w:t>mg/10</w:t>
      </w:r>
      <w:r>
        <w:rPr>
          <w:rFonts w:ascii="Microsoft Sans Serif" w:hAnsi="Microsoft Sans Serif" w:cs="Microsoft Sans Serif"/>
          <w:bCs/>
          <w:sz w:val="20"/>
          <w:szCs w:val="20"/>
          <w:u w:val="single"/>
        </w:rPr>
        <w:t xml:space="preserve"> </w:t>
      </w:r>
      <w:r>
        <w:rPr>
          <w:rFonts w:ascii="Microsoft Sans Serif" w:hAnsi="Microsoft Sans Serif" w:cs="Microsoft Sans Serif"/>
          <w:bCs/>
          <w:sz w:val="20"/>
          <w:szCs w:val="20"/>
          <w:u w:val="single"/>
          <w:lang w:val="sr-Cyrl-RS"/>
        </w:rPr>
        <w:t>mg</w:t>
      </w:r>
      <w:r>
        <w:rPr>
          <w:rFonts w:ascii="Microsoft Sans Serif" w:hAnsi="Microsoft Sans Serif" w:cs="Microsoft Sans Serif"/>
          <w:bCs/>
          <w:sz w:val="20"/>
          <w:szCs w:val="20"/>
          <w:u w:val="single"/>
        </w:rPr>
        <w:t>, film tablete: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5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 xml:space="preserve">mg </w:t>
      </w:r>
      <w:r>
        <w:rPr>
          <w:rFonts w:ascii="Microsoft Sans Serif" w:hAnsi="Microsoft Sans Serif" w:cs="Microsoft Sans Serif"/>
          <w:bCs/>
          <w:sz w:val="20"/>
          <w:szCs w:val="20"/>
          <w:lang w:val="sr-Cyrl-RS"/>
        </w:rPr>
        <w:t>ezetimiba.</w:t>
      </w:r>
    </w:p>
    <w:p w14:paraId="50C77888">
      <w:pPr>
        <w:rPr>
          <w:rFonts w:ascii="Microsoft Sans Serif" w:hAnsi="Microsoft Sans Serif" w:cs="Microsoft Sans Serif"/>
          <w:b/>
          <w:bCs/>
          <w:sz w:val="20"/>
          <w:szCs w:val="20"/>
          <w:lang w:val="sr-Latn-CS"/>
        </w:rPr>
      </w:pPr>
    </w:p>
    <w:p w14:paraId="68FCC96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u w:val="single"/>
          <w:lang w:val="sr-Cyrl-RS"/>
        </w:rPr>
        <w:t xml:space="preserve"> 10</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lang w:val="sr-Cyrl-RS"/>
        </w:rPr>
        <w:t>mg/10</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lang w:val="sr-Cyrl-RS"/>
        </w:rPr>
        <w:t>mg</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Latn-C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Latn-CS"/>
        </w:rPr>
        <w:t>:</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ezetimiba.</w:t>
      </w:r>
    </w:p>
    <w:p w14:paraId="583F6780">
      <w:pPr>
        <w:rPr>
          <w:rFonts w:ascii="Microsoft Sans Serif" w:hAnsi="Microsoft Sans Serif" w:cs="Microsoft Sans Serif"/>
          <w:b/>
          <w:bCs/>
          <w:sz w:val="20"/>
          <w:szCs w:val="20"/>
          <w:lang w:val="sr-Cyrl-RS"/>
        </w:rPr>
      </w:pPr>
    </w:p>
    <w:p w14:paraId="5CCCE35A">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20 mg/10 mg,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20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ezetimiba.</w:t>
      </w:r>
    </w:p>
    <w:p w14:paraId="3A61DEE8">
      <w:pPr>
        <w:rPr>
          <w:rFonts w:ascii="Microsoft Sans Serif" w:hAnsi="Microsoft Sans Serif" w:cs="Microsoft Sans Serif"/>
          <w:b/>
          <w:bCs/>
          <w:sz w:val="20"/>
          <w:szCs w:val="20"/>
          <w:lang w:val="sr-Cyrl-RS"/>
        </w:rPr>
      </w:pPr>
    </w:p>
    <w:p w14:paraId="3B3AE403">
      <w:pPr>
        <w:rPr>
          <w:rFonts w:ascii="Microsoft Sans Serif" w:hAnsi="Microsoft Sans Serif" w:cs="Microsoft Sans Serif"/>
          <w:b/>
          <w:bCs/>
          <w:sz w:val="20"/>
          <w:szCs w:val="20"/>
          <w:lang w:val="sr-Latn-CS"/>
        </w:rPr>
      </w:pPr>
      <w:r>
        <w:rPr>
          <w:rFonts w:ascii="Microsoft Sans Serif" w:hAnsi="Microsoft Sans Serif" w:cs="Microsoft Sans Serif"/>
          <w:bCs/>
          <w:sz w:val="20"/>
          <w:szCs w:val="20"/>
          <w:u w:val="single"/>
        </w:rPr>
        <w:t>Refidoro</w:t>
      </w:r>
      <w:r>
        <w:rPr>
          <w:rFonts w:ascii="Microsoft Sans Serif" w:hAnsi="Microsoft Sans Serif" w:cs="Microsoft Sans Serif"/>
          <w:bCs/>
          <w:sz w:val="20"/>
          <w:szCs w:val="20"/>
          <w:u w:val="single"/>
          <w:lang w:val="sr-Cyrl-RS"/>
        </w:rPr>
        <w:t xml:space="preserve">, 40 mg/10 mg, </w:t>
      </w:r>
      <w:r>
        <w:rPr>
          <w:rFonts w:ascii="Microsoft Sans Serif" w:hAnsi="Microsoft Sans Serif" w:cs="Microsoft Sans Serif"/>
          <w:bCs/>
          <w:sz w:val="20"/>
          <w:szCs w:val="20"/>
          <w:u w:val="single"/>
        </w:rPr>
        <w:t>film</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tablete</w:t>
      </w:r>
      <w:r>
        <w:rPr>
          <w:rFonts w:ascii="Microsoft Sans Serif" w:hAnsi="Microsoft Sans Serif" w:cs="Microsoft Sans Serif"/>
          <w:bCs/>
          <w:sz w:val="20"/>
          <w:szCs w:val="20"/>
          <w:u w:val="single"/>
          <w:lang w:val="sr-Cyrl-RS"/>
        </w:rPr>
        <w: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RS"/>
        </w:rPr>
        <w:t>Jedna</w:t>
      </w:r>
      <w:r>
        <w:rPr>
          <w:rFonts w:ascii="Microsoft Sans Serif" w:hAnsi="Microsoft Sans Serif" w:cs="Microsoft Sans Serif"/>
          <w:bCs/>
          <w:sz w:val="20"/>
          <w:szCs w:val="20"/>
          <w:lang w:val="sr-Cyrl-RS"/>
        </w:rPr>
        <w:t xml:space="preserve"> film tableta sadrži 40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rosuvastatina (</w:t>
      </w:r>
      <w:r>
        <w:rPr>
          <w:rFonts w:ascii="Microsoft Sans Serif" w:hAnsi="Microsoft Sans Serif" w:cs="Microsoft Sans Serif"/>
          <w:bCs/>
          <w:sz w:val="20"/>
          <w:szCs w:val="20"/>
          <w:lang w:val="sr-Latn-RS"/>
        </w:rPr>
        <w:t>u obliku rosuvastatin-</w:t>
      </w:r>
      <w:r>
        <w:rPr>
          <w:rFonts w:ascii="Microsoft Sans Serif" w:hAnsi="Microsoft Sans Serif" w:cs="Microsoft Sans Serif"/>
          <w:bCs/>
          <w:sz w:val="20"/>
          <w:szCs w:val="20"/>
          <w:lang w:val="sr-Cyrl-RS"/>
        </w:rPr>
        <w:t>kalcijum</w:t>
      </w:r>
      <w:r>
        <w:rPr>
          <w:rFonts w:ascii="Microsoft Sans Serif" w:hAnsi="Microsoft Sans Serif" w:cs="Microsoft Sans Serif"/>
          <w:bCs/>
          <w:sz w:val="20"/>
          <w:szCs w:val="20"/>
          <w:lang w:val="sr-Latn-RS"/>
        </w:rPr>
        <w:t>a</w:t>
      </w:r>
      <w:r>
        <w:rPr>
          <w:rFonts w:ascii="Microsoft Sans Serif" w:hAnsi="Microsoft Sans Serif" w:cs="Microsoft Sans Serif"/>
          <w:bCs/>
          <w:sz w:val="20"/>
          <w:szCs w:val="20"/>
          <w:lang w:val="sr-Cyrl-RS"/>
        </w:rPr>
        <w:t xml:space="preserve">) i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ezetimiba.</w:t>
      </w:r>
    </w:p>
    <w:p w14:paraId="44C71C21">
      <w:pPr>
        <w:rPr>
          <w:rFonts w:ascii="Microsoft Sans Serif" w:hAnsi="Microsoft Sans Serif" w:cs="Microsoft Sans Serif"/>
          <w:b/>
          <w:bCs/>
          <w:sz w:val="20"/>
          <w:szCs w:val="20"/>
          <w:lang w:val="sr-Latn-CS"/>
        </w:rPr>
      </w:pPr>
    </w:p>
    <w:p w14:paraId="501BF34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Cyrl-RS"/>
        </w:rPr>
        <w:t>Pomoćne supstance su</w:t>
      </w:r>
      <w:r>
        <w:rPr>
          <w:rFonts w:ascii="Microsoft Sans Serif" w:hAnsi="Microsoft Sans Serif" w:cs="Microsoft Sans Serif"/>
          <w:bCs/>
          <w:sz w:val="20"/>
          <w:szCs w:val="20"/>
          <w:lang w:val="sr-Latn-CS"/>
        </w:rPr>
        <w:t>:</w:t>
      </w:r>
    </w:p>
    <w:p w14:paraId="0A84590C">
      <w:pPr>
        <w:rPr>
          <w:rFonts w:ascii="Microsoft Sans Serif" w:hAnsi="Microsoft Sans Serif" w:cs="Microsoft Sans Serif"/>
          <w:bCs/>
          <w:sz w:val="20"/>
          <w:szCs w:val="20"/>
          <w:lang w:val="sr-Cyrl-RS"/>
        </w:rPr>
      </w:pPr>
      <w:r>
        <w:rPr>
          <w:rFonts w:ascii="Microsoft Sans Serif" w:hAnsi="Microsoft Sans Serif" w:cs="Microsoft Sans Serif"/>
          <w:bCs/>
          <w:i/>
          <w:sz w:val="20"/>
          <w:szCs w:val="20"/>
          <w:lang w:val="sr-Cyrl-RS"/>
        </w:rPr>
        <w:t xml:space="preserve">Jezgro tablete: </w:t>
      </w:r>
      <w:r>
        <w:rPr>
          <w:rFonts w:ascii="Microsoft Sans Serif" w:hAnsi="Microsoft Sans Serif" w:cs="Microsoft Sans Serif"/>
          <w:bCs/>
          <w:sz w:val="20"/>
          <w:szCs w:val="20"/>
          <w:lang w:val="sr-Cyrl-RS"/>
        </w:rPr>
        <w:t>laktoza, monohidrat</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kroska</w:t>
      </w:r>
      <w:r>
        <w:rPr>
          <w:rFonts w:ascii="Microsoft Sans Serif" w:hAnsi="Microsoft Sans Serif" w:cs="Microsoft Sans Serif"/>
          <w:bCs/>
          <w:sz w:val="20"/>
          <w:szCs w:val="20"/>
          <w:lang w:val="sr-Latn-RS"/>
        </w:rPr>
        <w:t>r</w:t>
      </w:r>
      <w:r>
        <w:rPr>
          <w:rFonts w:ascii="Microsoft Sans Serif" w:hAnsi="Microsoft Sans Serif" w:cs="Microsoft Sans Serif"/>
          <w:bCs/>
          <w:sz w:val="20"/>
          <w:szCs w:val="20"/>
          <w:lang w:val="sr-Cyrl-RS"/>
        </w:rPr>
        <w:t>meloza-natrijum</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povidon</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natrijum-laurilsulfat</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celuloza</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mikrokristalna</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hipromeloza 2910</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silicijum-dioksid, koloidni, bezvodni</w:t>
      </w:r>
      <w:r>
        <w:rPr>
          <w:rFonts w:ascii="Microsoft Sans Serif" w:hAnsi="Microsoft Sans Serif" w:cs="Microsoft Sans Serif"/>
          <w:bCs/>
          <w:sz w:val="20"/>
          <w:szCs w:val="20"/>
          <w:lang w:val="sr-Latn-CS"/>
        </w:rPr>
        <w:t>;</w:t>
      </w:r>
      <w:r>
        <w:rPr>
          <w:rFonts w:ascii="Microsoft Sans Serif" w:hAnsi="Microsoft Sans Serif" w:cs="Microsoft Sans Serif"/>
          <w:bCs/>
          <w:sz w:val="20"/>
          <w:szCs w:val="20"/>
          <w:lang w:val="sr-Cyrl-RS"/>
        </w:rPr>
        <w:t xml:space="preserve"> magnezijum-stearat.</w:t>
      </w:r>
    </w:p>
    <w:p w14:paraId="6A34BD71">
      <w:pPr>
        <w:rPr>
          <w:rFonts w:ascii="Microsoft Sans Serif" w:hAnsi="Microsoft Sans Serif" w:cs="Microsoft Sans Serif"/>
          <w:bCs/>
          <w:sz w:val="20"/>
          <w:szCs w:val="20"/>
          <w:lang w:val="sr-Cyrl-RS"/>
        </w:rPr>
      </w:pPr>
    </w:p>
    <w:p w14:paraId="21152934">
      <w:pPr>
        <w:rPr>
          <w:rFonts w:ascii="Microsoft Sans Serif" w:hAnsi="Microsoft Sans Serif" w:cs="Microsoft Sans Serif"/>
          <w:bCs/>
          <w:i/>
          <w:sz w:val="20"/>
          <w:szCs w:val="20"/>
        </w:rPr>
      </w:pPr>
      <w:r>
        <w:rPr>
          <w:rFonts w:ascii="Microsoft Sans Serif" w:hAnsi="Microsoft Sans Serif" w:cs="Microsoft Sans Serif"/>
          <w:bCs/>
          <w:i/>
          <w:sz w:val="20"/>
          <w:szCs w:val="20"/>
          <w:lang w:val="sr-Cyrl-RS"/>
        </w:rPr>
        <w:t>Film obloga tablete</w:t>
      </w:r>
      <w:r>
        <w:rPr>
          <w:rFonts w:ascii="Microsoft Sans Serif" w:hAnsi="Microsoft Sans Serif" w:cs="Microsoft Sans Serif"/>
          <w:bCs/>
          <w:i/>
          <w:sz w:val="20"/>
          <w:szCs w:val="20"/>
        </w:rPr>
        <w:t>:</w:t>
      </w:r>
    </w:p>
    <w:p w14:paraId="417E9129">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5 mg/10 mg film tablete</w:t>
      </w:r>
      <w:r>
        <w:rPr>
          <w:rFonts w:ascii="Microsoft Sans Serif" w:hAnsi="Microsoft Sans Serif" w:cs="Microsoft Sans Serif"/>
          <w:bCs/>
          <w:sz w:val="20"/>
          <w:szCs w:val="20"/>
        </w:rPr>
        <w:t xml:space="preserve"> – Opadry Yellow 02F220026 sadrži:</w:t>
      </w:r>
      <w:r>
        <w:rPr>
          <w:rFonts w:ascii="Microsoft Sans Serif" w:hAnsi="Microsoft Sans Serif" w:cs="Microsoft Sans Serif"/>
          <w:bCs/>
          <w:sz w:val="20"/>
          <w:szCs w:val="20"/>
          <w:lang w:val="sr-Cyrl-RS"/>
        </w:rPr>
        <w:t xml:space="preserve"> hipromeloza 2910; makrogol 4000; titan-dioksid; gvožđe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(III)-oksid, žuti (E172); talk; gvožđe(III)-oksid, crveni (E172).</w:t>
      </w:r>
    </w:p>
    <w:p w14:paraId="053D82D7">
      <w:pPr>
        <w:rPr>
          <w:rFonts w:ascii="Microsoft Sans Serif" w:hAnsi="Microsoft Sans Serif" w:cs="Microsoft Sans Serif"/>
          <w:bCs/>
          <w:sz w:val="20"/>
          <w:szCs w:val="20"/>
        </w:rPr>
      </w:pPr>
    </w:p>
    <w:p w14:paraId="07993640">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10 mg/10 mg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film tablete</w:t>
      </w:r>
      <w:r>
        <w:rPr>
          <w:rFonts w:ascii="Microsoft Sans Serif" w:hAnsi="Microsoft Sans Serif" w:cs="Microsoft Sans Serif"/>
          <w:bCs/>
          <w:sz w:val="20"/>
          <w:szCs w:val="20"/>
        </w:rPr>
        <w:t xml:space="preserve"> - Opadry Beige 02F270003 sadrži:</w:t>
      </w:r>
      <w:r>
        <w:rPr>
          <w:rFonts w:ascii="Microsoft Sans Serif" w:hAnsi="Microsoft Sans Serif" w:cs="Microsoft Sans Serif"/>
          <w:bCs/>
          <w:sz w:val="20"/>
          <w:szCs w:val="20"/>
          <w:lang w:val="sr-Cyrl-RS"/>
        </w:rPr>
        <w:t xml:space="preserve"> hipromeloza 2910; titan-dioksid; gvožđe</w:t>
      </w:r>
      <w:r>
        <w:rPr>
          <w:rFonts w:ascii="Microsoft Sans Serif" w:hAnsi="Microsoft Sans Serif" w:cs="Microsoft Sans Serif"/>
          <w:bCs/>
          <w:sz w:val="20"/>
          <w:szCs w:val="20"/>
        </w:rPr>
        <w:t xml:space="preserve"> </w:t>
      </w:r>
      <w:r>
        <w:rPr>
          <w:rFonts w:ascii="Microsoft Sans Serif" w:hAnsi="Microsoft Sans Serif" w:cs="Microsoft Sans Serif"/>
          <w:bCs/>
          <w:sz w:val="20"/>
          <w:szCs w:val="20"/>
          <w:lang w:val="sr-Cyrl-RS"/>
        </w:rPr>
        <w:t>(III)-oksid, žuti (E172); makrogol 4000; talk.</w:t>
      </w:r>
    </w:p>
    <w:p w14:paraId="0535A824">
      <w:pPr>
        <w:rPr>
          <w:rFonts w:ascii="Microsoft Sans Serif" w:hAnsi="Microsoft Sans Serif" w:cs="Microsoft Sans Serif"/>
          <w:bCs/>
          <w:sz w:val="20"/>
          <w:szCs w:val="20"/>
        </w:rPr>
      </w:pPr>
    </w:p>
    <w:p w14:paraId="537EEB00">
      <w:pPr>
        <w:rPr>
          <w:rFonts w:ascii="Microsoft Sans Serif" w:hAnsi="Microsoft Sans Serif" w:cs="Microsoft Sans Serif"/>
          <w:bCs/>
          <w:sz w:val="20"/>
          <w:szCs w:val="20"/>
        </w:rPr>
      </w:pPr>
      <w:r>
        <w:rPr>
          <w:rFonts w:ascii="Microsoft Sans Serif" w:hAnsi="Microsoft Sans Serif" w:cs="Microsoft Sans Serif"/>
          <w:bCs/>
          <w:sz w:val="20"/>
          <w:szCs w:val="20"/>
          <w:u w:val="single"/>
        </w:rPr>
        <w:t>Refidoro 20 mg/10 mg film tablete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VIVACOAT PC-2P-308 sadrži: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w:t>
      </w:r>
      <w:r>
        <w:rPr>
          <w:rFonts w:ascii="Microsoft Sans Serif" w:hAnsi="Microsoft Sans Serif" w:cs="Microsoft Sans Serif"/>
          <w:bCs/>
          <w:sz w:val="20"/>
          <w:szCs w:val="20"/>
        </w:rPr>
        <w:t>ipromeloza 6;</w:t>
      </w:r>
      <w:r>
        <w:rPr>
          <w:rFonts w:ascii="Microsoft Sans Serif" w:hAnsi="Microsoft Sans Serif" w:cs="Microsoft Sans Serif"/>
          <w:bCs/>
          <w:sz w:val="20"/>
          <w:szCs w:val="20"/>
          <w:lang w:val="sr-Cyrl-RS"/>
        </w:rPr>
        <w:t xml:space="preserve"> t</w:t>
      </w:r>
      <w:r>
        <w:rPr>
          <w:rFonts w:ascii="Microsoft Sans Serif" w:hAnsi="Microsoft Sans Serif" w:cs="Microsoft Sans Serif"/>
          <w:bCs/>
          <w:sz w:val="20"/>
          <w:szCs w:val="20"/>
        </w:rPr>
        <w:t>itan-dioksid;</w:t>
      </w:r>
      <w:r>
        <w:rPr>
          <w:rFonts w:ascii="Microsoft Sans Serif" w:hAnsi="Microsoft Sans Serif" w:cs="Microsoft Sans Serif"/>
          <w:bCs/>
          <w:sz w:val="20"/>
          <w:szCs w:val="20"/>
          <w:lang w:val="sr-Cyrl-RS"/>
        </w:rPr>
        <w:t xml:space="preserve"> t</w:t>
      </w:r>
      <w:r>
        <w:rPr>
          <w:rFonts w:ascii="Microsoft Sans Serif" w:hAnsi="Microsoft Sans Serif" w:cs="Microsoft Sans Serif"/>
          <w:bCs/>
          <w:sz w:val="20"/>
          <w:szCs w:val="20"/>
        </w:rPr>
        <w:t>alk;</w:t>
      </w:r>
      <w:r>
        <w:rPr>
          <w:rFonts w:ascii="Microsoft Sans Serif" w:hAnsi="Microsoft Sans Serif" w:cs="Microsoft Sans Serif"/>
          <w:bCs/>
          <w:sz w:val="20"/>
          <w:szCs w:val="20"/>
          <w:lang w:val="sr-Cyrl-RS"/>
        </w:rPr>
        <w:t xml:space="preserve"> m</w:t>
      </w:r>
      <w:r>
        <w:rPr>
          <w:rFonts w:ascii="Microsoft Sans Serif" w:hAnsi="Microsoft Sans Serif" w:cs="Microsoft Sans Serif"/>
          <w:bCs/>
          <w:sz w:val="20"/>
          <w:szCs w:val="20"/>
        </w:rPr>
        <w:t>akrogol 4000;</w:t>
      </w:r>
      <w:r>
        <w:rPr>
          <w:rFonts w:ascii="Microsoft Sans Serif" w:hAnsi="Microsoft Sans Serif" w:cs="Microsoft Sans Serif"/>
          <w:bCs/>
          <w:sz w:val="20"/>
          <w:szCs w:val="20"/>
          <w:lang w:val="sr-Cyrl-RS"/>
        </w:rPr>
        <w:t xml:space="preserve"> g</w:t>
      </w:r>
      <w:r>
        <w:rPr>
          <w:rFonts w:ascii="Microsoft Sans Serif" w:hAnsi="Microsoft Sans Serif" w:cs="Microsoft Sans Serif"/>
          <w:bCs/>
          <w:sz w:val="20"/>
          <w:szCs w:val="20"/>
        </w:rPr>
        <w:t>vožđe (III)-oksid, žuti (E172).</w:t>
      </w:r>
    </w:p>
    <w:p w14:paraId="5B028B36">
      <w:pPr>
        <w:rPr>
          <w:rFonts w:ascii="Microsoft Sans Serif" w:hAnsi="Microsoft Sans Serif" w:cs="Microsoft Sans Serif"/>
          <w:bCs/>
          <w:sz w:val="20"/>
          <w:szCs w:val="20"/>
        </w:rPr>
      </w:pPr>
    </w:p>
    <w:p w14:paraId="228FE7D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u w:val="single"/>
        </w:rPr>
        <w:t>Refidoro 40 mg/10 mg film tablete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 xml:space="preserve">- Opadry White OY-L-28900 </w:t>
      </w:r>
      <w:r>
        <w:rPr>
          <w:rFonts w:ascii="Microsoft Sans Serif" w:hAnsi="Microsoft Sans Serif" w:cs="Microsoft Sans Serif"/>
          <w:bCs/>
          <w:sz w:val="20"/>
          <w:szCs w:val="20"/>
          <w:lang w:val="sr-Cyrl-RS"/>
        </w:rPr>
        <w:t>sadrži</w:t>
      </w:r>
      <w:r>
        <w:rPr>
          <w:rFonts w:ascii="Microsoft Sans Serif" w:hAnsi="Microsoft Sans Serif" w:cs="Microsoft Sans Serif"/>
          <w:bCs/>
          <w:sz w:val="20"/>
          <w:szCs w:val="20"/>
        </w:rPr>
        <w:t>:</w:t>
      </w:r>
      <w:r>
        <w:rPr>
          <w:rFonts w:ascii="Microsoft Sans Serif" w:hAnsi="Microsoft Sans Serif" w:cs="Microsoft Sans Serif"/>
          <w:bCs/>
          <w:sz w:val="20"/>
          <w:szCs w:val="20"/>
          <w:lang w:val="sr-Cyrl-RS"/>
        </w:rPr>
        <w:t xml:space="preserve"> laktoza, monohidrat; hipromeloza 2910; titan-dioksid; makrogol 4000.</w:t>
      </w:r>
    </w:p>
    <w:p w14:paraId="7E150AEA">
      <w:pPr>
        <w:rPr>
          <w:rFonts w:ascii="Microsoft Sans Serif" w:hAnsi="Microsoft Sans Serif" w:cs="Microsoft Sans Serif"/>
          <w:bCs/>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Refidoro i sadržaj pakovanja</w:t>
      </w:r>
    </w:p>
    <w:p w14:paraId="43BC2574">
      <w:pPr>
        <w:rPr>
          <w:rFonts w:ascii="Microsoft Sans Serif" w:hAnsi="Microsoft Sans Serif" w:cs="Microsoft Sans Serif"/>
          <w:b/>
          <w:bCs/>
          <w:sz w:val="20"/>
          <w:szCs w:val="20"/>
          <w:lang w:val="sr-Latn-CS"/>
        </w:rPr>
      </w:pPr>
    </w:p>
    <w:p w14:paraId="1ECC76AF">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5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etložute,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oznakom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5“ na jednoj strani.</w:t>
      </w:r>
    </w:p>
    <w:p w14:paraId="24F1C715">
      <w:pPr>
        <w:rPr>
          <w:rFonts w:ascii="Microsoft Sans Serif" w:hAnsi="Microsoft Sans Serif" w:cs="Microsoft Sans Serif"/>
          <w:sz w:val="20"/>
          <w:szCs w:val="20"/>
          <w:lang w:val="sr-Cyrl-RS"/>
        </w:rPr>
      </w:pPr>
    </w:p>
    <w:p w14:paraId="45B4A6E0">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10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bež,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4“ na jednoj strani.</w:t>
      </w:r>
    </w:p>
    <w:p w14:paraId="3E72C01C">
      <w:pPr>
        <w:rPr>
          <w:rFonts w:ascii="Microsoft Sans Serif" w:hAnsi="Microsoft Sans Serif" w:cs="Microsoft Sans Serif"/>
          <w:sz w:val="20"/>
          <w:szCs w:val="20"/>
          <w:lang w:val="sr-Cyrl-RS"/>
        </w:rPr>
      </w:pPr>
    </w:p>
    <w:p w14:paraId="74FCA1FF">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20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žute,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3“ na jednoj strani.</w:t>
      </w:r>
    </w:p>
    <w:p w14:paraId="1ADFA455">
      <w:pPr>
        <w:rPr>
          <w:rFonts w:ascii="Microsoft Sans Serif" w:hAnsi="Microsoft Sans Serif" w:cs="Microsoft Sans Serif"/>
          <w:sz w:val="20"/>
          <w:szCs w:val="20"/>
          <w:lang w:val="sr-Cyrl-RS"/>
        </w:rPr>
      </w:pPr>
    </w:p>
    <w:p w14:paraId="56C05CA5">
      <w:pPr>
        <w:rPr>
          <w:rFonts w:ascii="Microsoft Sans Serif" w:hAnsi="Microsoft Sans Serif" w:cs="Microsoft Sans Serif"/>
          <w:sz w:val="20"/>
          <w:szCs w:val="20"/>
          <w:lang w:val="sr-Cyrl-RS"/>
        </w:rPr>
      </w:pPr>
      <w:r>
        <w:rPr>
          <w:rFonts w:ascii="Microsoft Sans Serif" w:hAnsi="Microsoft Sans Serif" w:cs="Microsoft Sans Serif"/>
          <w:sz w:val="20"/>
          <w:szCs w:val="20"/>
          <w:u w:val="single"/>
          <w:lang w:val="sr-Cyrl-RS"/>
        </w:rPr>
        <w:t>Refidoro, 40 mg/10 mg</w:t>
      </w:r>
      <w:r>
        <w:rPr>
          <w:rFonts w:ascii="Microsoft Sans Serif" w:hAnsi="Microsoft Sans Serif" w:cs="Microsoft Sans Serif"/>
          <w:sz w:val="20"/>
          <w:szCs w:val="20"/>
          <w:u w:val="single"/>
          <w:lang w:val="sv-SE"/>
        </w:rPr>
        <w:t>, film tablete</w:t>
      </w:r>
      <w:r>
        <w:rPr>
          <w:rFonts w:ascii="Microsoft Sans Serif" w:hAnsi="Microsoft Sans Serif" w:cs="Microsoft Sans Serif"/>
          <w:sz w:val="20"/>
          <w:szCs w:val="20"/>
          <w:u w:val="single"/>
          <w:lang w:val="sr-Cyrl-RS"/>
        </w:rPr>
        <w:t>:</w:t>
      </w:r>
      <w:r>
        <w:rPr>
          <w:rFonts w:ascii="Microsoft Sans Serif" w:hAnsi="Microsoft Sans Serif" w:cs="Microsoft Sans Serif"/>
          <w:sz w:val="20"/>
          <w:szCs w:val="20"/>
          <w:lang w:val="sr-Cyrl-RS"/>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okrugle, bikonveksne film tablete </w:t>
      </w:r>
      <w:r>
        <w:rPr>
          <w:rFonts w:ascii="Microsoft Sans Serif" w:hAnsi="Microsoft Sans Serif" w:cs="Microsoft Sans Serif"/>
          <w:sz w:val="20"/>
          <w:szCs w:val="20"/>
          <w:lang w:val="sr-Latn-RS"/>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r-Latn-RS"/>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2“ na jednoj strani.</w:t>
      </w:r>
    </w:p>
    <w:p w14:paraId="30F932E9">
      <w:pPr>
        <w:rPr>
          <w:rFonts w:ascii="Microsoft Sans Serif" w:hAnsi="Microsoft Sans Serif" w:cs="Microsoft Sans Serif"/>
          <w:bCs/>
          <w:sz w:val="20"/>
          <w:szCs w:val="20"/>
          <w:lang w:val="sr-Cyrl-RS"/>
        </w:rPr>
      </w:pPr>
    </w:p>
    <w:p w14:paraId="57CD7DD6">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OPA/Al/PVC//Al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w:t>
      </w:r>
      <w:r>
        <w:rPr>
          <w:rFonts w:ascii="Microsoft Sans Serif" w:hAnsi="Microsoft Sans Serif" w:cs="Microsoft Sans Serif"/>
          <w:sz w:val="20"/>
          <w:szCs w:val="20"/>
          <w:lang w:val="sr-Cyrl-RS"/>
        </w:rPr>
        <w:t xml:space="preserve"> film tableta.</w:t>
      </w:r>
    </w:p>
    <w:p w14:paraId="0161558F">
      <w:pPr>
        <w:pStyle w:val="19"/>
        <w:tabs>
          <w:tab w:val="left" w:pos="284"/>
          <w:tab w:val="clear" w:pos="4536"/>
          <w:tab w:val="clear" w:pos="9072"/>
        </w:tabs>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w:t>
      </w:r>
      <w:r>
        <w:rPr>
          <w:rFonts w:ascii="Microsoft Sans Serif" w:hAnsi="Microsoft Sans Serif" w:cs="Microsoft Sans Serif"/>
          <w:sz w:val="20"/>
          <w:szCs w:val="20"/>
          <w:lang w:val="sr-Cyrl-CS"/>
        </w:rPr>
        <w:t xml:space="preserve"> 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CS"/>
        </w:rPr>
        <w:t xml:space="preserve">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sr-Latn-RS"/>
        </w:rPr>
        <w:t>0</w:t>
      </w:r>
      <w:r>
        <w:rPr>
          <w:rFonts w:ascii="Microsoft Sans Serif" w:hAnsi="Microsoft Sans Serif" w:cs="Microsoft Sans Serif"/>
          <w:sz w:val="20"/>
          <w:szCs w:val="20"/>
          <w:lang w:val="sr-Cyrl-RS"/>
        </w:rPr>
        <w:t xml:space="preserve"> film tableta (ukupno 30 film tableta) </w:t>
      </w:r>
      <w:r>
        <w:rPr>
          <w:rFonts w:ascii="Microsoft Sans Serif" w:hAnsi="Microsoft Sans Serif" w:cs="Microsoft Sans Serif"/>
          <w:sz w:val="20"/>
          <w:szCs w:val="20"/>
          <w:lang w:val="sr-Cyrl-CS"/>
        </w:rPr>
        <w:t>i 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4EB58BC5">
      <w:pPr>
        <w:rPr>
          <w:rFonts w:ascii="Microsoft Sans Serif" w:hAnsi="Microsoft Sans Serif" w:cs="Microsoft Sans Serif"/>
          <w:sz w:val="20"/>
          <w:szCs w:val="20"/>
          <w:lang w:val="sv-SE"/>
        </w:rPr>
      </w:pPr>
    </w:p>
    <w:p w14:paraId="092315E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220B7B8F">
      <w:pPr>
        <w:rPr>
          <w:rFonts w:ascii="Microsoft Sans Serif" w:hAnsi="Microsoft Sans Serif" w:cs="Microsoft Sans Serif"/>
          <w:b/>
          <w:sz w:val="20"/>
          <w:szCs w:val="20"/>
          <w:lang w:val="sr-Latn-CS"/>
        </w:rPr>
      </w:pPr>
    </w:p>
    <w:p w14:paraId="2D8FEB7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se izdaje uz ljekarski recept.</w:t>
      </w:r>
    </w:p>
    <w:p w14:paraId="1BE050DE">
      <w:pPr>
        <w:rPr>
          <w:rFonts w:ascii="Microsoft Sans Serif" w:hAnsi="Microsoft Sans Serif" w:cs="Microsoft Sans Serif"/>
          <w:b/>
          <w:sz w:val="20"/>
          <w:szCs w:val="20"/>
          <w:lang w:val="sr-Latn-CS"/>
        </w:rPr>
      </w:pPr>
    </w:p>
    <w:p w14:paraId="629C0D32">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NAZIV I ADRESA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ČA</w:t>
      </w:r>
      <w:r>
        <w:rPr>
          <w:rFonts w:ascii="Microsoft Sans Serif" w:hAnsi="Microsoft Sans Serif" w:cs="Microsoft Sans Serif"/>
          <w:b/>
          <w:sz w:val="20"/>
          <w:szCs w:val="20"/>
          <w:lang w:val="sv-SE"/>
        </w:rPr>
        <w:t xml:space="preserve"> </w:t>
      </w:r>
    </w:p>
    <w:p w14:paraId="17B32995">
      <w:pPr>
        <w:rPr>
          <w:rFonts w:ascii="Microsoft Sans Serif" w:hAnsi="Microsoft Sans Serif" w:cs="Microsoft Sans Serif"/>
          <w:b/>
          <w:sz w:val="20"/>
          <w:szCs w:val="20"/>
          <w:lang w:val="hr-HR"/>
        </w:rPr>
      </w:pPr>
    </w:p>
    <w:p w14:paraId="4F4EFA9E">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3F14FC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7B8F1B20">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C10888C">
      <w:pPr>
        <w:rPr>
          <w:rFonts w:ascii="Microsoft Sans Serif" w:hAnsi="Microsoft Sans Serif" w:cs="Microsoft Sans Serif"/>
          <w:b/>
          <w:sz w:val="20"/>
          <w:szCs w:val="20"/>
          <w:lang w:val="sv-SE"/>
        </w:rPr>
      </w:pPr>
    </w:p>
    <w:p w14:paraId="61532851">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č</w:t>
      </w:r>
      <w:r>
        <w:rPr>
          <w:rFonts w:ascii="Microsoft Sans Serif" w:hAnsi="Microsoft Sans Serif" w:cs="Microsoft Sans Serif"/>
          <w:b/>
          <w:sz w:val="20"/>
          <w:szCs w:val="20"/>
          <w:lang w:val="sv-SE"/>
        </w:rPr>
        <w:t xml:space="preserve"> gotovog</w:t>
      </w:r>
      <w:r>
        <w:rPr>
          <w:rFonts w:ascii="Microsoft Sans Serif" w:hAnsi="Microsoft Sans Serif" w:cs="Microsoft Sans Serif"/>
          <w:b/>
          <w:sz w:val="20"/>
          <w:szCs w:val="20"/>
          <w:lang w:val="hr-HR"/>
        </w:rPr>
        <w:t xml:space="preserve"> </w:t>
      </w:r>
      <w:r>
        <w:rPr>
          <w:rFonts w:ascii="Microsoft Sans Serif" w:hAnsi="Microsoft Sans Serif" w:cs="Microsoft Sans Serif"/>
          <w:b/>
          <w:sz w:val="20"/>
          <w:szCs w:val="20"/>
          <w:lang w:val="sv-SE"/>
        </w:rPr>
        <w:t>lijeka</w:t>
      </w:r>
    </w:p>
    <w:p w14:paraId="4E3E93E0">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1BBDA2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001842A">
      <w:pPr>
        <w:rPr>
          <w:rFonts w:ascii="Microsoft Sans Serif" w:hAnsi="Microsoft Sans Serif" w:cs="Microsoft Sans Serif"/>
          <w:color w:val="C0C0C0"/>
          <w:sz w:val="20"/>
          <w:szCs w:val="20"/>
          <w:lang w:val="sv-SE"/>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35383BB7">
      <w:pPr>
        <w:tabs>
          <w:tab w:val="left" w:pos="567"/>
        </w:tabs>
        <w:rPr>
          <w:rFonts w:ascii="Microsoft Sans Serif" w:hAnsi="Microsoft Sans Serif" w:cs="Microsoft Sans Serif"/>
          <w:color w:val="C0C0C0"/>
          <w:sz w:val="20"/>
          <w:szCs w:val="20"/>
          <w:lang w:val="sv-SE"/>
        </w:rPr>
      </w:pPr>
    </w:p>
    <w:p w14:paraId="4957AA01">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Nositelj dozvole za stavljanje gotovog lijeka u promet </w:t>
      </w:r>
    </w:p>
    <w:p w14:paraId="4321CFF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0334FEC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Isevića sokak 6, </w:t>
      </w:r>
    </w:p>
    <w:p w14:paraId="231E8796">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Sarajevo, Bosna i Hercegovina</w:t>
      </w:r>
    </w:p>
    <w:p w14:paraId="65444BED">
      <w:pPr>
        <w:numPr>
          <w:ilvl w:val="12"/>
          <w:numId w:val="0"/>
        </w:numPr>
        <w:rPr>
          <w:rFonts w:ascii="Microsoft Sans Serif" w:hAnsi="Microsoft Sans Serif" w:cs="Microsoft Sans Serif"/>
          <w:sz w:val="20"/>
          <w:szCs w:val="20"/>
          <w:lang w:val="hr-HR"/>
        </w:rPr>
      </w:pPr>
    </w:p>
    <w:p w14:paraId="0821AA0E">
      <w:pPr>
        <w:rPr>
          <w:ins w:id="0" w:author="Jelena Lalic" w:date="2023-12-19T07:40:00Z"/>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Broj i datum rješenja </w:t>
      </w:r>
      <w:del w:id="1" w:author="Jelena Lalic" w:date="2023-12-19T07:40:00Z">
        <w:r>
          <w:rPr>
            <w:rFonts w:ascii="Microsoft Sans Serif" w:hAnsi="Microsoft Sans Serif" w:cs="Microsoft Sans Serif"/>
            <w:b/>
            <w:sz w:val="20"/>
            <w:szCs w:val="20"/>
            <w:lang w:val="sr-Latn-BA"/>
          </w:rPr>
          <w:delText xml:space="preserve">dozvole </w:delText>
        </w:r>
      </w:del>
      <w:r>
        <w:rPr>
          <w:rFonts w:ascii="Microsoft Sans Serif" w:hAnsi="Microsoft Sans Serif" w:cs="Microsoft Sans Serif"/>
          <w:b/>
          <w:sz w:val="20"/>
          <w:szCs w:val="20"/>
          <w:lang w:val="sr-Latn-BA"/>
        </w:rPr>
        <w:t>za stavljanje gotovog lijeka u promet:</w:t>
      </w:r>
    </w:p>
    <w:p w14:paraId="596103B1">
      <w:pPr>
        <w:rPr>
          <w:ins w:id="2" w:author="Jelena Lalic" w:date="2023-12-19T07:40:00Z"/>
          <w:rFonts w:ascii="Microsoft Sans Serif" w:hAnsi="Microsoft Sans Serif" w:cs="Microsoft Sans Serif"/>
          <w:b/>
          <w:sz w:val="20"/>
          <w:szCs w:val="20"/>
          <w:lang w:val="sr-Latn-BA"/>
        </w:rPr>
      </w:pPr>
    </w:p>
    <w:p w14:paraId="335D10F3">
      <w:pPr>
        <w:tabs>
          <w:tab w:val="clear" w:pos="284"/>
        </w:tabs>
        <w:autoSpaceDE w:val="0"/>
        <w:autoSpaceDN w:val="0"/>
        <w:adjustRightInd w:val="0"/>
        <w:jc w:val="left"/>
        <w:rPr>
          <w:ins w:id="3" w:author="Jelena Lalic" w:date="2023-12-19T07:40:00Z"/>
          <w:rFonts w:ascii="MicrosoftSansSerif" w:hAnsi="MicrosoftSansSerif" w:cs="MicrosoftSansSerif"/>
          <w:sz w:val="20"/>
          <w:szCs w:val="20"/>
          <w:lang w:val="sv-SE"/>
        </w:rPr>
      </w:pPr>
      <w:ins w:id="4" w:author="Jelena Lalic" w:date="2023-12-19T07:40:00Z">
        <w:r>
          <w:rPr>
            <w:rFonts w:ascii="MicrosoftSansSerif" w:hAnsi="MicrosoftSansSerif" w:cs="MicrosoftSansSerif"/>
            <w:sz w:val="20"/>
            <w:szCs w:val="20"/>
            <w:lang w:val="sv-SE"/>
          </w:rPr>
          <w:t>Refidoro, 5 mg/10 mg, film tablete: 04-07.3-1-659/22 od 06.12.2023. god.</w:t>
        </w:r>
      </w:ins>
    </w:p>
    <w:p w14:paraId="145FF82C">
      <w:pPr>
        <w:tabs>
          <w:tab w:val="clear" w:pos="284"/>
        </w:tabs>
        <w:autoSpaceDE w:val="0"/>
        <w:autoSpaceDN w:val="0"/>
        <w:adjustRightInd w:val="0"/>
        <w:jc w:val="left"/>
        <w:rPr>
          <w:ins w:id="5" w:author="Jelena Lalic" w:date="2023-12-19T07:40:00Z"/>
          <w:rFonts w:ascii="MicrosoftSansSerif" w:hAnsi="MicrosoftSansSerif" w:cs="MicrosoftSansSerif"/>
          <w:sz w:val="20"/>
          <w:szCs w:val="20"/>
          <w:lang w:val="sv-SE"/>
        </w:rPr>
      </w:pPr>
      <w:ins w:id="6" w:author="Jelena Lalic" w:date="2023-12-19T07:40:00Z">
        <w:r>
          <w:rPr>
            <w:rFonts w:ascii="MicrosoftSansSerif" w:hAnsi="MicrosoftSansSerif" w:cs="MicrosoftSansSerif"/>
            <w:sz w:val="20"/>
            <w:szCs w:val="20"/>
            <w:lang w:val="sv-SE"/>
          </w:rPr>
          <w:t>Refidoro, 10 mg/10 mg, film tablete: 04-07.3-1-660/22 od 06.12.2023. god.</w:t>
        </w:r>
      </w:ins>
    </w:p>
    <w:p w14:paraId="40C064CF">
      <w:pPr>
        <w:tabs>
          <w:tab w:val="clear" w:pos="284"/>
        </w:tabs>
        <w:autoSpaceDE w:val="0"/>
        <w:autoSpaceDN w:val="0"/>
        <w:adjustRightInd w:val="0"/>
        <w:jc w:val="left"/>
        <w:rPr>
          <w:ins w:id="7" w:author="Jelena Lalic" w:date="2023-12-19T07:40:00Z"/>
          <w:rFonts w:ascii="MicrosoftSansSerif" w:hAnsi="MicrosoftSansSerif" w:cs="MicrosoftSansSerif"/>
          <w:sz w:val="20"/>
          <w:szCs w:val="20"/>
          <w:lang w:val="sv-SE"/>
        </w:rPr>
      </w:pPr>
      <w:ins w:id="8" w:author="Jelena Lalic" w:date="2023-12-19T07:40:00Z">
        <w:r>
          <w:rPr>
            <w:rFonts w:ascii="MicrosoftSansSerif" w:hAnsi="MicrosoftSansSerif" w:cs="MicrosoftSansSerif"/>
            <w:sz w:val="20"/>
            <w:szCs w:val="20"/>
            <w:lang w:val="sv-SE"/>
          </w:rPr>
          <w:t>Refidoro, 20 mg/10 mg, film tablete: 04-07.3-1-661/22 od 06.12.2023. god.</w:t>
        </w:r>
      </w:ins>
    </w:p>
    <w:p w14:paraId="3261AA2F">
      <w:pPr>
        <w:rPr>
          <w:rFonts w:ascii="Microsoft Sans Serif" w:hAnsi="Microsoft Sans Serif" w:cs="Microsoft Sans Serif"/>
          <w:b/>
          <w:sz w:val="20"/>
          <w:szCs w:val="20"/>
          <w:lang w:val="sv-SE"/>
        </w:rPr>
      </w:pPr>
      <w:ins w:id="9" w:author="Jelena Lalic" w:date="2023-12-19T07:40:00Z">
        <w:r>
          <w:rPr>
            <w:rFonts w:ascii="MicrosoftSansSerif" w:hAnsi="MicrosoftSansSerif" w:cs="MicrosoftSansSerif"/>
            <w:sz w:val="20"/>
            <w:szCs w:val="20"/>
            <w:lang w:val="sv-SE"/>
          </w:rPr>
          <w:t>Refidoro, 40 mg/10 mg, film tablete: 04-07.3-1-662/22 od 06.12.2023. god.</w:t>
        </w:r>
      </w:ins>
    </w:p>
    <w:p w14:paraId="09A986C5">
      <w:pPr>
        <w:rPr>
          <w:rFonts w:ascii="Microsoft Sans Serif" w:hAnsi="Microsoft Sans Serif" w:cs="Microsoft Sans Serif"/>
          <w:b/>
          <w:sz w:val="20"/>
          <w:szCs w:val="20"/>
          <w:lang w:val="sr-Latn-CS"/>
        </w:rPr>
      </w:pPr>
    </w:p>
    <w:p w14:paraId="7DAF61DB">
      <w:pPr>
        <w:shd w:val="clear" w:color="auto" w:fill="FFFFFF"/>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4C4A1C53">
      <w:pPr>
        <w:shd w:val="clear" w:color="auto" w:fill="FFFFFF"/>
        <w:rPr>
          <w:rFonts w:ascii="Microsoft Sans Serif" w:hAnsi="Microsoft Sans Serif" w:cs="Microsoft Sans Serif"/>
          <w:sz w:val="20"/>
          <w:szCs w:val="20"/>
          <w:lang w:val="sv-SE"/>
        </w:rPr>
      </w:pPr>
      <w:del w:id="10" w:author="Jelena Lalic" w:date="2023-12-13T17:07:00Z">
        <w:r>
          <w:rPr>
            <w:rFonts w:ascii="Microsoft Sans Serif" w:hAnsi="Microsoft Sans Serif" w:cs="Microsoft Sans Serif"/>
            <w:sz w:val="20"/>
            <w:szCs w:val="20"/>
            <w:lang w:val="sv-SE"/>
          </w:rPr>
          <w:delText>Septembar</w:delText>
        </w:r>
      </w:del>
      <w:ins w:id="11" w:author="Jelena Lalic" w:date="2023-12-13T17:07:00Z">
        <w:r>
          <w:rPr>
            <w:rFonts w:ascii="Microsoft Sans Serif" w:hAnsi="Microsoft Sans Serif" w:cs="Microsoft Sans Serif"/>
            <w:sz w:val="20"/>
            <w:szCs w:val="20"/>
            <w:lang w:val="sv-SE"/>
          </w:rPr>
          <w:t>Decembar</w:t>
        </w:r>
      </w:ins>
      <w:r>
        <w:rPr>
          <w:rFonts w:ascii="Microsoft Sans Serif" w:hAnsi="Microsoft Sans Serif" w:cs="Microsoft Sans Serif"/>
          <w:sz w:val="20"/>
          <w:szCs w:val="20"/>
          <w:lang w:val="sv-SE"/>
        </w:rPr>
        <w:t>, 2023 g.</w:t>
      </w: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TimesNewRoman">
    <w:altName w:val="Yu Gothic"/>
    <w:panose1 w:val="00000000000000000000"/>
    <w:charset w:val="80"/>
    <w:family w:val="auto"/>
    <w:pitch w:val="default"/>
    <w:sig w:usb0="00000000" w:usb1="00000000" w:usb2="00000010" w:usb3="00000000" w:csb0="00020000" w:csb1="00000000"/>
  </w:font>
  <w:font w:name="MicrosoftSansSerif">
    <w:altName w:val="Calibri"/>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7</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5331441"/>
    <w:multiLevelType w:val="multilevel"/>
    <w:tmpl w:val="05331441"/>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1"/>
  </w:num>
  <w:num w:numId="2">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F2"/>
    <w:rsid w:val="0000342E"/>
    <w:rsid w:val="00013DEB"/>
    <w:rsid w:val="00020E40"/>
    <w:rsid w:val="000236AC"/>
    <w:rsid w:val="000270A6"/>
    <w:rsid w:val="0003047E"/>
    <w:rsid w:val="00030B1C"/>
    <w:rsid w:val="00044613"/>
    <w:rsid w:val="000476BA"/>
    <w:rsid w:val="00053F0F"/>
    <w:rsid w:val="0005657E"/>
    <w:rsid w:val="000571D9"/>
    <w:rsid w:val="00061C83"/>
    <w:rsid w:val="000632A6"/>
    <w:rsid w:val="00072070"/>
    <w:rsid w:val="0007351E"/>
    <w:rsid w:val="000761C1"/>
    <w:rsid w:val="00076B2B"/>
    <w:rsid w:val="0008099F"/>
    <w:rsid w:val="00085F77"/>
    <w:rsid w:val="00086FC8"/>
    <w:rsid w:val="00092900"/>
    <w:rsid w:val="000A603F"/>
    <w:rsid w:val="000A7B8F"/>
    <w:rsid w:val="000B0907"/>
    <w:rsid w:val="000B6BDF"/>
    <w:rsid w:val="000C4363"/>
    <w:rsid w:val="000C5BEC"/>
    <w:rsid w:val="000D0B63"/>
    <w:rsid w:val="000E21ED"/>
    <w:rsid w:val="000E7934"/>
    <w:rsid w:val="000F0532"/>
    <w:rsid w:val="000F4B04"/>
    <w:rsid w:val="000F6407"/>
    <w:rsid w:val="00104D20"/>
    <w:rsid w:val="00106CAA"/>
    <w:rsid w:val="001116D1"/>
    <w:rsid w:val="0011237A"/>
    <w:rsid w:val="00112E63"/>
    <w:rsid w:val="00116A7C"/>
    <w:rsid w:val="0011798D"/>
    <w:rsid w:val="0012014F"/>
    <w:rsid w:val="00120AB0"/>
    <w:rsid w:val="001356BD"/>
    <w:rsid w:val="0013658E"/>
    <w:rsid w:val="00141ABB"/>
    <w:rsid w:val="00145CD5"/>
    <w:rsid w:val="00153E2A"/>
    <w:rsid w:val="001561F0"/>
    <w:rsid w:val="0016455E"/>
    <w:rsid w:val="00170FC4"/>
    <w:rsid w:val="001727E9"/>
    <w:rsid w:val="00173EE0"/>
    <w:rsid w:val="00177D7F"/>
    <w:rsid w:val="00183DF9"/>
    <w:rsid w:val="0018466D"/>
    <w:rsid w:val="00194220"/>
    <w:rsid w:val="001A2A07"/>
    <w:rsid w:val="001A3C8D"/>
    <w:rsid w:val="001A5DF8"/>
    <w:rsid w:val="001A68BC"/>
    <w:rsid w:val="001B0570"/>
    <w:rsid w:val="001B2E2A"/>
    <w:rsid w:val="001B5A1A"/>
    <w:rsid w:val="001B5E6B"/>
    <w:rsid w:val="001C1F93"/>
    <w:rsid w:val="001C677D"/>
    <w:rsid w:val="001C6D26"/>
    <w:rsid w:val="001D109A"/>
    <w:rsid w:val="001D3F1A"/>
    <w:rsid w:val="001D55FE"/>
    <w:rsid w:val="001D6895"/>
    <w:rsid w:val="001D6D58"/>
    <w:rsid w:val="001D7071"/>
    <w:rsid w:val="001E1EC8"/>
    <w:rsid w:val="001E2662"/>
    <w:rsid w:val="001F016A"/>
    <w:rsid w:val="001F03B9"/>
    <w:rsid w:val="001F28B0"/>
    <w:rsid w:val="001F7DF4"/>
    <w:rsid w:val="002035D8"/>
    <w:rsid w:val="0020497F"/>
    <w:rsid w:val="00224907"/>
    <w:rsid w:val="00226BC0"/>
    <w:rsid w:val="0023653E"/>
    <w:rsid w:val="0024051E"/>
    <w:rsid w:val="00246429"/>
    <w:rsid w:val="002519C6"/>
    <w:rsid w:val="00252C40"/>
    <w:rsid w:val="002606B6"/>
    <w:rsid w:val="00261CD0"/>
    <w:rsid w:val="00267F4A"/>
    <w:rsid w:val="00277892"/>
    <w:rsid w:val="00285AF2"/>
    <w:rsid w:val="00294447"/>
    <w:rsid w:val="00296191"/>
    <w:rsid w:val="00296E21"/>
    <w:rsid w:val="00296EC3"/>
    <w:rsid w:val="002A1CAE"/>
    <w:rsid w:val="002A2152"/>
    <w:rsid w:val="002A2C96"/>
    <w:rsid w:val="002A3BDA"/>
    <w:rsid w:val="002A3F2D"/>
    <w:rsid w:val="002B2D01"/>
    <w:rsid w:val="002B3708"/>
    <w:rsid w:val="002C17CD"/>
    <w:rsid w:val="002C6731"/>
    <w:rsid w:val="002C6A8D"/>
    <w:rsid w:val="002D4F45"/>
    <w:rsid w:val="002D6A24"/>
    <w:rsid w:val="002D7254"/>
    <w:rsid w:val="002D7B0B"/>
    <w:rsid w:val="002E3B33"/>
    <w:rsid w:val="002E6A9E"/>
    <w:rsid w:val="002F711A"/>
    <w:rsid w:val="002F758F"/>
    <w:rsid w:val="0030156F"/>
    <w:rsid w:val="00302BCA"/>
    <w:rsid w:val="00305880"/>
    <w:rsid w:val="00310F79"/>
    <w:rsid w:val="00312B02"/>
    <w:rsid w:val="00313195"/>
    <w:rsid w:val="00320DA9"/>
    <w:rsid w:val="003220ED"/>
    <w:rsid w:val="00326208"/>
    <w:rsid w:val="0032689D"/>
    <w:rsid w:val="003312FB"/>
    <w:rsid w:val="003376D1"/>
    <w:rsid w:val="0034256C"/>
    <w:rsid w:val="00345464"/>
    <w:rsid w:val="003511D8"/>
    <w:rsid w:val="00351647"/>
    <w:rsid w:val="0035202B"/>
    <w:rsid w:val="0035209D"/>
    <w:rsid w:val="00353602"/>
    <w:rsid w:val="00353B63"/>
    <w:rsid w:val="00367FDD"/>
    <w:rsid w:val="00375CD6"/>
    <w:rsid w:val="00383C9F"/>
    <w:rsid w:val="003865D5"/>
    <w:rsid w:val="00394721"/>
    <w:rsid w:val="003A02AE"/>
    <w:rsid w:val="003A0B29"/>
    <w:rsid w:val="003A17EF"/>
    <w:rsid w:val="003A194C"/>
    <w:rsid w:val="003A1FFC"/>
    <w:rsid w:val="003A2830"/>
    <w:rsid w:val="003A4D95"/>
    <w:rsid w:val="003B1C08"/>
    <w:rsid w:val="003B639D"/>
    <w:rsid w:val="003C4ADF"/>
    <w:rsid w:val="003D1A15"/>
    <w:rsid w:val="003E504B"/>
    <w:rsid w:val="003E549F"/>
    <w:rsid w:val="003E7144"/>
    <w:rsid w:val="003E76F2"/>
    <w:rsid w:val="003F755C"/>
    <w:rsid w:val="004072C2"/>
    <w:rsid w:val="004076E6"/>
    <w:rsid w:val="00410D93"/>
    <w:rsid w:val="00416B80"/>
    <w:rsid w:val="00421157"/>
    <w:rsid w:val="0042146E"/>
    <w:rsid w:val="0042189E"/>
    <w:rsid w:val="00432898"/>
    <w:rsid w:val="00432913"/>
    <w:rsid w:val="004367EA"/>
    <w:rsid w:val="00447D95"/>
    <w:rsid w:val="00451FA0"/>
    <w:rsid w:val="00453CD9"/>
    <w:rsid w:val="00455BFB"/>
    <w:rsid w:val="0046128C"/>
    <w:rsid w:val="00466932"/>
    <w:rsid w:val="00470C55"/>
    <w:rsid w:val="00475DFD"/>
    <w:rsid w:val="00477A02"/>
    <w:rsid w:val="00483A24"/>
    <w:rsid w:val="00484AF3"/>
    <w:rsid w:val="00496832"/>
    <w:rsid w:val="004A44D9"/>
    <w:rsid w:val="004A5303"/>
    <w:rsid w:val="004A706C"/>
    <w:rsid w:val="004B1AF9"/>
    <w:rsid w:val="004B317C"/>
    <w:rsid w:val="004D0EE5"/>
    <w:rsid w:val="004D1135"/>
    <w:rsid w:val="004D1ADA"/>
    <w:rsid w:val="004D1D48"/>
    <w:rsid w:val="004D1E75"/>
    <w:rsid w:val="004D3ECA"/>
    <w:rsid w:val="004D41EC"/>
    <w:rsid w:val="004E1289"/>
    <w:rsid w:val="004E34C8"/>
    <w:rsid w:val="004E7020"/>
    <w:rsid w:val="004F229A"/>
    <w:rsid w:val="004F2EC3"/>
    <w:rsid w:val="005003B4"/>
    <w:rsid w:val="005053D6"/>
    <w:rsid w:val="00507D9E"/>
    <w:rsid w:val="0051220E"/>
    <w:rsid w:val="005131FF"/>
    <w:rsid w:val="00520123"/>
    <w:rsid w:val="00523AA3"/>
    <w:rsid w:val="00524137"/>
    <w:rsid w:val="0052634C"/>
    <w:rsid w:val="005279C9"/>
    <w:rsid w:val="0053672C"/>
    <w:rsid w:val="00536FBD"/>
    <w:rsid w:val="00537443"/>
    <w:rsid w:val="0053788C"/>
    <w:rsid w:val="0054079A"/>
    <w:rsid w:val="0054367D"/>
    <w:rsid w:val="0054595A"/>
    <w:rsid w:val="00547CFF"/>
    <w:rsid w:val="0055005C"/>
    <w:rsid w:val="00554A79"/>
    <w:rsid w:val="00557A0B"/>
    <w:rsid w:val="00561EEA"/>
    <w:rsid w:val="005647B8"/>
    <w:rsid w:val="00570950"/>
    <w:rsid w:val="005832B5"/>
    <w:rsid w:val="0059077F"/>
    <w:rsid w:val="005A1866"/>
    <w:rsid w:val="005A2BD1"/>
    <w:rsid w:val="005A353F"/>
    <w:rsid w:val="005B0CFD"/>
    <w:rsid w:val="005B3E66"/>
    <w:rsid w:val="005C0012"/>
    <w:rsid w:val="005C0E66"/>
    <w:rsid w:val="005C526C"/>
    <w:rsid w:val="005C5AC1"/>
    <w:rsid w:val="005D4EBF"/>
    <w:rsid w:val="005D6110"/>
    <w:rsid w:val="005E1D92"/>
    <w:rsid w:val="005E4003"/>
    <w:rsid w:val="005E5531"/>
    <w:rsid w:val="005F33B2"/>
    <w:rsid w:val="0061485F"/>
    <w:rsid w:val="00616B40"/>
    <w:rsid w:val="00620B33"/>
    <w:rsid w:val="0062148D"/>
    <w:rsid w:val="00630447"/>
    <w:rsid w:val="00633FA0"/>
    <w:rsid w:val="00636C49"/>
    <w:rsid w:val="00640468"/>
    <w:rsid w:val="006419B1"/>
    <w:rsid w:val="00645D79"/>
    <w:rsid w:val="006530F5"/>
    <w:rsid w:val="00655D1A"/>
    <w:rsid w:val="006607AD"/>
    <w:rsid w:val="00660E50"/>
    <w:rsid w:val="00663EF9"/>
    <w:rsid w:val="006669F6"/>
    <w:rsid w:val="006731E5"/>
    <w:rsid w:val="00673F8F"/>
    <w:rsid w:val="006816A8"/>
    <w:rsid w:val="006842A4"/>
    <w:rsid w:val="0069417D"/>
    <w:rsid w:val="0069425C"/>
    <w:rsid w:val="0069589B"/>
    <w:rsid w:val="006971F1"/>
    <w:rsid w:val="006B5E1B"/>
    <w:rsid w:val="006C004B"/>
    <w:rsid w:val="006C011A"/>
    <w:rsid w:val="006C1982"/>
    <w:rsid w:val="006C4D5C"/>
    <w:rsid w:val="006C5253"/>
    <w:rsid w:val="006C567D"/>
    <w:rsid w:val="006E5F35"/>
    <w:rsid w:val="006F5D55"/>
    <w:rsid w:val="006F5E50"/>
    <w:rsid w:val="006F616F"/>
    <w:rsid w:val="006F66D5"/>
    <w:rsid w:val="00702C67"/>
    <w:rsid w:val="00703155"/>
    <w:rsid w:val="00707BDE"/>
    <w:rsid w:val="00712B9A"/>
    <w:rsid w:val="00725B93"/>
    <w:rsid w:val="00727CE8"/>
    <w:rsid w:val="00732EFA"/>
    <w:rsid w:val="00753D20"/>
    <w:rsid w:val="00767398"/>
    <w:rsid w:val="007802DE"/>
    <w:rsid w:val="00783328"/>
    <w:rsid w:val="007843EB"/>
    <w:rsid w:val="00790406"/>
    <w:rsid w:val="00792075"/>
    <w:rsid w:val="007A17E9"/>
    <w:rsid w:val="007A6E69"/>
    <w:rsid w:val="007D249E"/>
    <w:rsid w:val="007D4F2B"/>
    <w:rsid w:val="007F04B8"/>
    <w:rsid w:val="007F424D"/>
    <w:rsid w:val="00812CFE"/>
    <w:rsid w:val="00816D9D"/>
    <w:rsid w:val="00817CBF"/>
    <w:rsid w:val="00824B31"/>
    <w:rsid w:val="0084360B"/>
    <w:rsid w:val="00853A95"/>
    <w:rsid w:val="008566AC"/>
    <w:rsid w:val="00872A03"/>
    <w:rsid w:val="00872B13"/>
    <w:rsid w:val="008737F8"/>
    <w:rsid w:val="00876FD2"/>
    <w:rsid w:val="00880F1F"/>
    <w:rsid w:val="00885239"/>
    <w:rsid w:val="00896B0F"/>
    <w:rsid w:val="008A4230"/>
    <w:rsid w:val="008A49B9"/>
    <w:rsid w:val="008B6B19"/>
    <w:rsid w:val="008C1940"/>
    <w:rsid w:val="008C344C"/>
    <w:rsid w:val="008C536A"/>
    <w:rsid w:val="008D0C81"/>
    <w:rsid w:val="008D55CA"/>
    <w:rsid w:val="008E0EBA"/>
    <w:rsid w:val="008E6D4C"/>
    <w:rsid w:val="008F5772"/>
    <w:rsid w:val="0090276E"/>
    <w:rsid w:val="009041A5"/>
    <w:rsid w:val="00904F38"/>
    <w:rsid w:val="009062AE"/>
    <w:rsid w:val="00907D6E"/>
    <w:rsid w:val="009101DA"/>
    <w:rsid w:val="00915DAA"/>
    <w:rsid w:val="009163F4"/>
    <w:rsid w:val="0091788D"/>
    <w:rsid w:val="0092006E"/>
    <w:rsid w:val="009210AE"/>
    <w:rsid w:val="00922D62"/>
    <w:rsid w:val="00926AD3"/>
    <w:rsid w:val="00931D2F"/>
    <w:rsid w:val="009357F0"/>
    <w:rsid w:val="00945AEA"/>
    <w:rsid w:val="00947DD0"/>
    <w:rsid w:val="00951752"/>
    <w:rsid w:val="00956BBB"/>
    <w:rsid w:val="00960498"/>
    <w:rsid w:val="0096453B"/>
    <w:rsid w:val="00980DCF"/>
    <w:rsid w:val="00991481"/>
    <w:rsid w:val="009923A8"/>
    <w:rsid w:val="00995A20"/>
    <w:rsid w:val="00997869"/>
    <w:rsid w:val="009A08AA"/>
    <w:rsid w:val="009B2341"/>
    <w:rsid w:val="009C2936"/>
    <w:rsid w:val="009C4047"/>
    <w:rsid w:val="009D0FD4"/>
    <w:rsid w:val="009D7333"/>
    <w:rsid w:val="009F4557"/>
    <w:rsid w:val="009F61A4"/>
    <w:rsid w:val="00A0035F"/>
    <w:rsid w:val="00A01E0A"/>
    <w:rsid w:val="00A030A0"/>
    <w:rsid w:val="00A05CBF"/>
    <w:rsid w:val="00A168E7"/>
    <w:rsid w:val="00A207B2"/>
    <w:rsid w:val="00A208EC"/>
    <w:rsid w:val="00A21CB2"/>
    <w:rsid w:val="00A2557D"/>
    <w:rsid w:val="00A270D3"/>
    <w:rsid w:val="00A31EE7"/>
    <w:rsid w:val="00A33DB7"/>
    <w:rsid w:val="00A41D10"/>
    <w:rsid w:val="00A43998"/>
    <w:rsid w:val="00A4623A"/>
    <w:rsid w:val="00A505D6"/>
    <w:rsid w:val="00A50771"/>
    <w:rsid w:val="00A54700"/>
    <w:rsid w:val="00A65BEB"/>
    <w:rsid w:val="00A67A46"/>
    <w:rsid w:val="00A7155D"/>
    <w:rsid w:val="00A71938"/>
    <w:rsid w:val="00A735F3"/>
    <w:rsid w:val="00A9361F"/>
    <w:rsid w:val="00A95328"/>
    <w:rsid w:val="00AA51BE"/>
    <w:rsid w:val="00AA7A1C"/>
    <w:rsid w:val="00AB0E7B"/>
    <w:rsid w:val="00AB33F2"/>
    <w:rsid w:val="00AD1D9B"/>
    <w:rsid w:val="00AE1080"/>
    <w:rsid w:val="00AE1215"/>
    <w:rsid w:val="00AE2202"/>
    <w:rsid w:val="00AE714E"/>
    <w:rsid w:val="00AF1055"/>
    <w:rsid w:val="00AF28A1"/>
    <w:rsid w:val="00AF311B"/>
    <w:rsid w:val="00B02017"/>
    <w:rsid w:val="00B077FF"/>
    <w:rsid w:val="00B1008E"/>
    <w:rsid w:val="00B11E34"/>
    <w:rsid w:val="00B1497F"/>
    <w:rsid w:val="00B21D99"/>
    <w:rsid w:val="00B2301F"/>
    <w:rsid w:val="00B33235"/>
    <w:rsid w:val="00B41B41"/>
    <w:rsid w:val="00B43687"/>
    <w:rsid w:val="00B549B7"/>
    <w:rsid w:val="00B55465"/>
    <w:rsid w:val="00B70839"/>
    <w:rsid w:val="00B728FF"/>
    <w:rsid w:val="00B74690"/>
    <w:rsid w:val="00B755BB"/>
    <w:rsid w:val="00B7785D"/>
    <w:rsid w:val="00B77B6E"/>
    <w:rsid w:val="00B80286"/>
    <w:rsid w:val="00B84D4B"/>
    <w:rsid w:val="00B853A7"/>
    <w:rsid w:val="00B946FE"/>
    <w:rsid w:val="00BA1D65"/>
    <w:rsid w:val="00BB0F78"/>
    <w:rsid w:val="00BC24F0"/>
    <w:rsid w:val="00BD2E89"/>
    <w:rsid w:val="00BD57DC"/>
    <w:rsid w:val="00BF0815"/>
    <w:rsid w:val="00BF0B51"/>
    <w:rsid w:val="00BF559D"/>
    <w:rsid w:val="00BF61C2"/>
    <w:rsid w:val="00BF6314"/>
    <w:rsid w:val="00C05DB2"/>
    <w:rsid w:val="00C07019"/>
    <w:rsid w:val="00C11F16"/>
    <w:rsid w:val="00C13816"/>
    <w:rsid w:val="00C160C8"/>
    <w:rsid w:val="00C20670"/>
    <w:rsid w:val="00C20F8F"/>
    <w:rsid w:val="00C24919"/>
    <w:rsid w:val="00C309E9"/>
    <w:rsid w:val="00C310CA"/>
    <w:rsid w:val="00C35FAC"/>
    <w:rsid w:val="00C37366"/>
    <w:rsid w:val="00C41627"/>
    <w:rsid w:val="00C42280"/>
    <w:rsid w:val="00C4544D"/>
    <w:rsid w:val="00C5066A"/>
    <w:rsid w:val="00C509E7"/>
    <w:rsid w:val="00C53466"/>
    <w:rsid w:val="00C5430C"/>
    <w:rsid w:val="00C54791"/>
    <w:rsid w:val="00C6083A"/>
    <w:rsid w:val="00C76106"/>
    <w:rsid w:val="00C859B9"/>
    <w:rsid w:val="00C90F47"/>
    <w:rsid w:val="00C95477"/>
    <w:rsid w:val="00C97876"/>
    <w:rsid w:val="00CA0212"/>
    <w:rsid w:val="00CA5510"/>
    <w:rsid w:val="00CA58F2"/>
    <w:rsid w:val="00CA632A"/>
    <w:rsid w:val="00CB457C"/>
    <w:rsid w:val="00CD2D1E"/>
    <w:rsid w:val="00CD5DB8"/>
    <w:rsid w:val="00CE5F29"/>
    <w:rsid w:val="00CE7BD9"/>
    <w:rsid w:val="00CF1605"/>
    <w:rsid w:val="00CF18FF"/>
    <w:rsid w:val="00CF3B87"/>
    <w:rsid w:val="00D009AB"/>
    <w:rsid w:val="00D057F8"/>
    <w:rsid w:val="00D05A12"/>
    <w:rsid w:val="00D10B0F"/>
    <w:rsid w:val="00D3183D"/>
    <w:rsid w:val="00D41A2E"/>
    <w:rsid w:val="00D43CC3"/>
    <w:rsid w:val="00D46652"/>
    <w:rsid w:val="00D476BF"/>
    <w:rsid w:val="00D5026D"/>
    <w:rsid w:val="00D51565"/>
    <w:rsid w:val="00D60A3C"/>
    <w:rsid w:val="00D63305"/>
    <w:rsid w:val="00D643E2"/>
    <w:rsid w:val="00D65AD8"/>
    <w:rsid w:val="00D67429"/>
    <w:rsid w:val="00D675D3"/>
    <w:rsid w:val="00D7295D"/>
    <w:rsid w:val="00D75B21"/>
    <w:rsid w:val="00D768B8"/>
    <w:rsid w:val="00D76F2E"/>
    <w:rsid w:val="00D84AD5"/>
    <w:rsid w:val="00D86639"/>
    <w:rsid w:val="00D9351D"/>
    <w:rsid w:val="00D96620"/>
    <w:rsid w:val="00DA702D"/>
    <w:rsid w:val="00DA7557"/>
    <w:rsid w:val="00DC04BA"/>
    <w:rsid w:val="00DD3DE0"/>
    <w:rsid w:val="00DD5F88"/>
    <w:rsid w:val="00DE3BA1"/>
    <w:rsid w:val="00DE3DE1"/>
    <w:rsid w:val="00DE43DC"/>
    <w:rsid w:val="00DF0DDE"/>
    <w:rsid w:val="00DF18F0"/>
    <w:rsid w:val="00DF4BBC"/>
    <w:rsid w:val="00E0071E"/>
    <w:rsid w:val="00E071CE"/>
    <w:rsid w:val="00E2217B"/>
    <w:rsid w:val="00E224AF"/>
    <w:rsid w:val="00E22D18"/>
    <w:rsid w:val="00E26675"/>
    <w:rsid w:val="00E30597"/>
    <w:rsid w:val="00E347CA"/>
    <w:rsid w:val="00E35987"/>
    <w:rsid w:val="00E40438"/>
    <w:rsid w:val="00E4399F"/>
    <w:rsid w:val="00E52B70"/>
    <w:rsid w:val="00E53850"/>
    <w:rsid w:val="00E55BBC"/>
    <w:rsid w:val="00E56840"/>
    <w:rsid w:val="00E603AB"/>
    <w:rsid w:val="00E65E52"/>
    <w:rsid w:val="00E7512C"/>
    <w:rsid w:val="00E82B40"/>
    <w:rsid w:val="00E8667B"/>
    <w:rsid w:val="00E86C7C"/>
    <w:rsid w:val="00E901B6"/>
    <w:rsid w:val="00EA3814"/>
    <w:rsid w:val="00EA5BEA"/>
    <w:rsid w:val="00EB2DA1"/>
    <w:rsid w:val="00EB2E8E"/>
    <w:rsid w:val="00EB35DA"/>
    <w:rsid w:val="00EB6B6D"/>
    <w:rsid w:val="00EC57B3"/>
    <w:rsid w:val="00EC7079"/>
    <w:rsid w:val="00ED3FF8"/>
    <w:rsid w:val="00ED425D"/>
    <w:rsid w:val="00ED5E03"/>
    <w:rsid w:val="00EF23F0"/>
    <w:rsid w:val="00EF52D8"/>
    <w:rsid w:val="00EF7A4B"/>
    <w:rsid w:val="00F02FEB"/>
    <w:rsid w:val="00F04083"/>
    <w:rsid w:val="00F05BB9"/>
    <w:rsid w:val="00F15191"/>
    <w:rsid w:val="00F21D81"/>
    <w:rsid w:val="00F25839"/>
    <w:rsid w:val="00F26893"/>
    <w:rsid w:val="00F301AF"/>
    <w:rsid w:val="00F32B78"/>
    <w:rsid w:val="00F34516"/>
    <w:rsid w:val="00F34619"/>
    <w:rsid w:val="00F3475C"/>
    <w:rsid w:val="00F35E0D"/>
    <w:rsid w:val="00F37DE6"/>
    <w:rsid w:val="00F42831"/>
    <w:rsid w:val="00F4307E"/>
    <w:rsid w:val="00F44965"/>
    <w:rsid w:val="00F44DEC"/>
    <w:rsid w:val="00F63407"/>
    <w:rsid w:val="00F719B4"/>
    <w:rsid w:val="00F82FB7"/>
    <w:rsid w:val="00F86F0B"/>
    <w:rsid w:val="00F905A9"/>
    <w:rsid w:val="00F932B0"/>
    <w:rsid w:val="00F96479"/>
    <w:rsid w:val="00F97E3E"/>
    <w:rsid w:val="00FA601D"/>
    <w:rsid w:val="00FB0A93"/>
    <w:rsid w:val="00FB12F6"/>
    <w:rsid w:val="00FB3C0D"/>
    <w:rsid w:val="00FB4B87"/>
    <w:rsid w:val="00FC1AE5"/>
    <w:rsid w:val="00FD061C"/>
    <w:rsid w:val="00FD3408"/>
    <w:rsid w:val="00FE0DDE"/>
    <w:rsid w:val="00FE682F"/>
    <w:rsid w:val="00FE7CC3"/>
    <w:rsid w:val="00FF1D64"/>
    <w:rsid w:val="649C406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link w:val="30"/>
    <w:qFormat/>
    <w:uiPriority w:val="99"/>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 w:type="paragraph" w:customStyle="1" w:styleId="28">
    <w:name w:val="Body text (Agency)"/>
    <w:basedOn w:val="1"/>
    <w:link w:val="29"/>
    <w:qFormat/>
    <w:uiPriority w:val="0"/>
    <w:pPr>
      <w:tabs>
        <w:tab w:val="clear" w:pos="284"/>
      </w:tabs>
      <w:spacing w:after="140" w:line="280" w:lineRule="atLeast"/>
      <w:jc w:val="left"/>
    </w:pPr>
    <w:rPr>
      <w:rFonts w:ascii="Verdana" w:hAnsi="Verdana" w:eastAsia="Verdana" w:cs="Verdana"/>
      <w:sz w:val="18"/>
      <w:szCs w:val="18"/>
      <w:lang w:val="en-GB" w:eastAsia="en-GB"/>
    </w:rPr>
  </w:style>
  <w:style w:type="character" w:customStyle="1" w:styleId="29">
    <w:name w:val="Body text (Agency) Char"/>
    <w:link w:val="28"/>
    <w:qFormat/>
    <w:uiPriority w:val="0"/>
    <w:rPr>
      <w:rFonts w:ascii="Verdana" w:hAnsi="Verdana" w:eastAsia="Verdana" w:cs="Verdana"/>
      <w:sz w:val="18"/>
      <w:szCs w:val="18"/>
      <w:lang w:val="en-GB" w:eastAsia="en-GB"/>
    </w:rPr>
  </w:style>
  <w:style w:type="character" w:customStyle="1" w:styleId="30">
    <w:name w:val="Header Char"/>
    <w:basedOn w:val="9"/>
    <w:link w:val="19"/>
    <w:qFormat/>
    <w:uiPriority w:val="99"/>
    <w:rPr>
      <w:sz w:val="22"/>
      <w:szCs w:val="24"/>
    </w:rPr>
  </w:style>
  <w:style w:type="paragraph" w:customStyle="1" w:styleId="31">
    <w:name w:val="Char Char Char Char Char Char"/>
    <w:basedOn w:val="1"/>
    <w:qFormat/>
    <w:uiPriority w:val="0"/>
    <w:pPr>
      <w:tabs>
        <w:tab w:val="clear" w:pos="284"/>
      </w:tabs>
      <w:spacing w:after="160" w:line="240" w:lineRule="exact"/>
      <w:jc w:val="left"/>
    </w:pPr>
    <w:rPr>
      <w:rFonts w:ascii="Tahoma" w:hAnsi="Tahoma"/>
      <w:sz w:val="20"/>
      <w:szCs w:val="20"/>
    </w:rPr>
  </w:style>
  <w:style w:type="paragraph" w:customStyle="1" w:styleId="32">
    <w:name w:val="Char Char Char Char Char Char1"/>
    <w:basedOn w:val="1"/>
    <w:qFormat/>
    <w:uiPriority w:val="0"/>
    <w:pPr>
      <w:tabs>
        <w:tab w:val="clear" w:pos="284"/>
      </w:tabs>
      <w:spacing w:after="160" w:line="240" w:lineRule="exact"/>
      <w:jc w:val="left"/>
    </w:pPr>
    <w:rPr>
      <w:rFonts w:ascii="Tahoma" w:hAnsi="Tahoma"/>
      <w:sz w:val="20"/>
      <w:szCs w:val="20"/>
    </w:rPr>
  </w:style>
  <w:style w:type="paragraph" w:customStyle="1" w:styleId="33">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4">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4FB7D-FD1D-419F-BB9A-9DCBD7194BA2}">
  <ds:schemaRefs/>
</ds:datastoreItem>
</file>

<file path=docProps/app.xml><?xml version="1.0" encoding="utf-8"?>
<Properties xmlns="http://schemas.openxmlformats.org/officeDocument/2006/extended-properties" xmlns:vt="http://schemas.openxmlformats.org/officeDocument/2006/docPropsVTypes">
  <Template>Normal</Template>
  <Pages>8</Pages>
  <Words>3289</Words>
  <Characters>19178</Characters>
  <Lines>159</Lines>
  <Paragraphs>44</Paragraphs>
  <TotalTime>8</TotalTime>
  <ScaleCrop>false</ScaleCrop>
  <LinksUpToDate>false</LinksUpToDate>
  <CharactersWithSpaces>22423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2023-09-18T09:51:00Z</dcterms:created>
  <dc:creator>TANJANE</dc:creator>
  <cp:lastModifiedBy>Haris</cp:lastModifiedBy>
  <cp:lastPrinted>2016-07-25T08:56:00Z</cp:lastPrinted>
  <dcterms:modified xsi:type="dcterms:W3CDTF">2025-02-21T15:46:18Z</dcterms:modified>
  <dc:title>SAŽETAK KARAKTERISTIKA LEKA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C613B9180B0F429ABB855454742FF4F8_13</vt:lpwstr>
  </property>
</Properties>
</file>