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E3D285">
      <w:pPr>
        <w:shd w:val="clear" w:color="auto" w:fill="FFFFFF"/>
        <w:jc w:val="center"/>
        <w:rPr>
          <w:rFonts w:ascii="Microsoft Sans Serif" w:hAnsi="Microsoft Sans Serif" w:cs="Microsoft Sans Serif"/>
          <w:lang w:val="bs-Latn-BA"/>
        </w:rPr>
      </w:pPr>
      <w:bookmarkStart w:id="0" w:name="_GoBack"/>
      <w:bookmarkEnd w:id="0"/>
      <w:r>
        <w:rPr>
          <w:rFonts w:ascii="Microsoft Sans Serif" w:hAnsi="Microsoft Sans Serif" w:cs="Microsoft Sans Serif"/>
          <w:b/>
          <w:bCs/>
          <w:lang w:val="bs-Latn-BA"/>
        </w:rPr>
        <w:t>UPUTSTVO ZA PACIJENTA</w:t>
      </w:r>
    </w:p>
    <w:p w14:paraId="136CF2BF">
      <w:pPr>
        <w:rPr>
          <w:rFonts w:ascii="Microsoft Sans Serif" w:hAnsi="Microsoft Sans Serif" w:cs="Microsoft Sans Serif"/>
          <w:sz w:val="20"/>
          <w:szCs w:val="20"/>
          <w:lang w:val="sv-SE"/>
        </w:rPr>
      </w:pPr>
    </w:p>
    <w:p w14:paraId="55A950F1">
      <w:pPr>
        <w:rPr>
          <w:rFonts w:ascii="Microsoft Sans Serif" w:hAnsi="Microsoft Sans Serif" w:cs="Microsoft Sans Serif"/>
          <w:bCs/>
          <w:i/>
          <w:iCs/>
          <w:sz w:val="20"/>
          <w:szCs w:val="20"/>
          <w:lang w:val="sr-Latn-CS"/>
        </w:rPr>
      </w:pPr>
    </w:p>
    <w:p w14:paraId="4F1012C1">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 xml:space="preserve">Refidoro </w:t>
      </w:r>
    </w:p>
    <w:p w14:paraId="75C2D265">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5 mg/10 mg, film tablete</w:t>
      </w:r>
    </w:p>
    <w:p w14:paraId="4E0E6EC4">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10 mg/10 mg, film tablete</w:t>
      </w:r>
    </w:p>
    <w:p w14:paraId="1ABC3BA2">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20 mg/10 mg, film tablete</w:t>
      </w:r>
    </w:p>
    <w:p w14:paraId="70BB1924">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40 mg/10 mg, film tablete</w:t>
      </w:r>
    </w:p>
    <w:p w14:paraId="45643112">
      <w:pPr>
        <w:rPr>
          <w:rFonts w:ascii="Microsoft Sans Serif" w:hAnsi="Microsoft Sans Serif" w:cs="Microsoft Sans Serif"/>
          <w:bCs/>
          <w:i/>
          <w:sz w:val="20"/>
          <w:szCs w:val="20"/>
          <w:lang w:val="sv-SE"/>
        </w:rPr>
      </w:pPr>
      <w:r>
        <w:rPr>
          <w:rFonts w:ascii="Microsoft Sans Serif" w:hAnsi="Microsoft Sans Serif" w:cs="Microsoft Sans Serif"/>
          <w:bCs/>
          <w:i/>
          <w:sz w:val="20"/>
          <w:szCs w:val="20"/>
          <w:lang w:val="sv-SE"/>
        </w:rPr>
        <w:t>rosuvastatin/ezetimib</w:t>
      </w:r>
    </w:p>
    <w:p w14:paraId="3F183E0D">
      <w:pPr>
        <w:rPr>
          <w:rFonts w:ascii="Microsoft Sans Serif" w:hAnsi="Microsoft Sans Serif" w:cs="Microsoft Sans Serif"/>
          <w:bCs/>
          <w:i/>
          <w:iCs/>
          <w:sz w:val="20"/>
          <w:szCs w:val="20"/>
          <w:lang w:val="sv-SE"/>
        </w:rPr>
      </w:pPr>
    </w:p>
    <w:p w14:paraId="69A6B650">
      <w:pPr>
        <w:rPr>
          <w:rFonts w:ascii="Microsoft Sans Serif" w:hAnsi="Microsoft Sans Serif" w:cs="Microsoft Sans Serif"/>
          <w:bCs/>
          <w:i/>
          <w:iCs/>
          <w:sz w:val="20"/>
          <w:szCs w:val="20"/>
          <w:lang w:val="sv-SE"/>
        </w:rPr>
      </w:pPr>
    </w:p>
    <w:p w14:paraId="1DEC9768">
      <w:pPr>
        <w:shd w:val="clear" w:color="auto" w:fill="FFFFFF"/>
        <w:rPr>
          <w:rFonts w:ascii="Microsoft Sans Serif" w:hAnsi="Microsoft Sans Serif" w:cs="Microsoft Sans Serif"/>
          <w:i/>
          <w:iCs/>
          <w:sz w:val="20"/>
          <w:szCs w:val="20"/>
          <w:lang w:val="sr-Latn-BA"/>
        </w:rPr>
      </w:pPr>
      <w:r>
        <w:rPr>
          <w:rFonts w:ascii="Microsoft Sans Serif" w:hAnsi="Microsoft Sans Serif" w:cs="Microsoft Sans Serif"/>
          <w:i/>
          <w:iCs/>
          <w:sz w:val="20"/>
          <w:szCs w:val="20"/>
          <w:lang w:val="hr-HR"/>
        </w:rPr>
        <w:t>Prije upotrebe lijeka pažljivo pročitajte ovo uputstvo, jer sadr</w:t>
      </w:r>
      <w:r>
        <w:rPr>
          <w:rFonts w:ascii="Microsoft Sans Serif" w:hAnsi="Microsoft Sans Serif" w:cs="Microsoft Sans Serif"/>
          <w:i/>
          <w:iCs/>
          <w:sz w:val="20"/>
          <w:szCs w:val="20"/>
          <w:lang w:val="hr-BA"/>
        </w:rPr>
        <w:t>ži informacije koje su važne za Vas</w:t>
      </w:r>
      <w:r>
        <w:rPr>
          <w:rFonts w:ascii="Microsoft Sans Serif" w:hAnsi="Microsoft Sans Serif" w:cs="Microsoft Sans Serif"/>
          <w:i/>
          <w:iCs/>
          <w:sz w:val="20"/>
          <w:szCs w:val="20"/>
          <w:lang w:val="hr-HR"/>
        </w:rPr>
        <w:t>.</w:t>
      </w:r>
    </w:p>
    <w:p w14:paraId="18792C94">
      <w:pPr>
        <w:shd w:val="clear" w:color="auto" w:fill="FFFFFF"/>
        <w:rPr>
          <w:rFonts w:ascii="Microsoft Sans Serif" w:hAnsi="Microsoft Sans Serif" w:cs="Microsoft Sans Serif"/>
          <w:sz w:val="20"/>
          <w:szCs w:val="20"/>
          <w:lang w:val="sr-Latn-BA"/>
        </w:rPr>
      </w:pPr>
      <w:r>
        <w:rPr>
          <w:rFonts w:ascii="Microsoft Sans Serif" w:hAnsi="Microsoft Sans Serif" w:cs="Microsoft Sans Serif"/>
          <w:sz w:val="20"/>
          <w:szCs w:val="20"/>
          <w:lang w:val="hr-HR"/>
        </w:rPr>
        <w:t>-  Uputstvo sačuvajte. Možda ćete željeti ponovo da ga pročitate.</w:t>
      </w:r>
    </w:p>
    <w:p w14:paraId="7BAFDB4A">
      <w:pPr>
        <w:shd w:val="clear" w:color="auto" w:fill="FFFFFF"/>
        <w:rPr>
          <w:rFonts w:ascii="Microsoft Sans Serif" w:hAnsi="Microsoft Sans Serif" w:cs="Microsoft Sans Serif"/>
          <w:sz w:val="20"/>
          <w:szCs w:val="20"/>
          <w:lang w:val="pl-PL"/>
        </w:rPr>
      </w:pPr>
      <w:r>
        <w:rPr>
          <w:rFonts w:ascii="Microsoft Sans Serif" w:hAnsi="Microsoft Sans Serif" w:cs="Microsoft Sans Serif"/>
          <w:sz w:val="20"/>
          <w:szCs w:val="20"/>
          <w:lang w:val="hr-HR"/>
        </w:rPr>
        <w:t>-  Ako imate dodatnih pitanja, obratite se svom ljekaru ili farmaceutu.</w:t>
      </w:r>
    </w:p>
    <w:p w14:paraId="247CA88F">
      <w:pPr>
        <w:shd w:val="clear" w:color="auto" w:fill="FFFFFF"/>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Ovaj lijek je propisan lično Vama i ne smijete ga dati drugome. Drugome ovaj lijek može da škodi, čak i ako ima znake bolesti slične Vašima</w:t>
      </w:r>
    </w:p>
    <w:p w14:paraId="5D5B4765">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 xml:space="preserve">-  Ako bilo koje neželjeno djelovanje postane ozbiljno, ili ako primijetite neželjena djelovanja koja ovdje nisu navedena, molimo Vas </w:t>
      </w:r>
      <w:r>
        <w:rPr>
          <w:rFonts w:ascii="Microsoft Sans Serif" w:hAnsi="Microsoft Sans Serif" w:cs="Microsoft Sans Serif"/>
          <w:sz w:val="20"/>
          <w:szCs w:val="20"/>
          <w:lang w:val="bs-Latn-BA"/>
        </w:rPr>
        <w:t xml:space="preserve">da to kažete svom </w:t>
      </w:r>
      <w:r>
        <w:rPr>
          <w:rFonts w:ascii="Microsoft Sans Serif" w:hAnsi="Microsoft Sans Serif" w:cs="Microsoft Sans Serif"/>
          <w:sz w:val="20"/>
          <w:szCs w:val="20"/>
          <w:lang w:val="sr-Latn-BA"/>
        </w:rPr>
        <w:t xml:space="preserve">ljekaru ili farmaceutu. </w:t>
      </w:r>
    </w:p>
    <w:p w14:paraId="11CED88B">
      <w:pPr>
        <w:rPr>
          <w:rFonts w:ascii="Microsoft Sans Serif" w:hAnsi="Microsoft Sans Serif" w:cs="Microsoft Sans Serif"/>
          <w:sz w:val="20"/>
          <w:szCs w:val="20"/>
          <w:lang w:val="sr-Latn-BA"/>
        </w:rPr>
      </w:pPr>
    </w:p>
    <w:p w14:paraId="475600B9">
      <w:pPr>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Uputstvo sadrži:</w:t>
      </w:r>
    </w:p>
    <w:p w14:paraId="496683D6">
      <w:pPr>
        <w:numPr>
          <w:ilvl w:val="0"/>
          <w:numId w:val="1"/>
        </w:numPr>
        <w:tabs>
          <w:tab w:val="left" w:pos="567"/>
          <w:tab w:val="clear" w:pos="720"/>
          <w:tab w:val="clear" w:pos="284"/>
        </w:tabs>
        <w:ind w:left="0" w:firstLine="0"/>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Šta je lijek </w:t>
      </w:r>
      <w:r>
        <w:rPr>
          <w:rFonts w:ascii="Microsoft Sans Serif" w:hAnsi="Microsoft Sans Serif" w:cs="Microsoft Sans Serif"/>
          <w:bCs/>
          <w:sz w:val="20"/>
          <w:szCs w:val="20"/>
          <w:lang w:val="sv-SE"/>
        </w:rPr>
        <w:t xml:space="preserve">Refidoro </w:t>
      </w:r>
      <w:r>
        <w:rPr>
          <w:rFonts w:ascii="Microsoft Sans Serif" w:hAnsi="Microsoft Sans Serif" w:cs="Microsoft Sans Serif"/>
          <w:sz w:val="20"/>
          <w:szCs w:val="20"/>
          <w:lang w:val="hr-HR"/>
        </w:rPr>
        <w:t>i za šta se koristi</w:t>
      </w:r>
    </w:p>
    <w:p w14:paraId="7CDC7F48">
      <w:pPr>
        <w:numPr>
          <w:ilvl w:val="0"/>
          <w:numId w:val="1"/>
        </w:numPr>
        <w:tabs>
          <w:tab w:val="left" w:pos="567"/>
          <w:tab w:val="clear" w:pos="720"/>
          <w:tab w:val="clear" w:pos="284"/>
        </w:tabs>
        <w:ind w:left="0" w:firstLine="0"/>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Prije nego </w:t>
      </w:r>
      <w:r>
        <w:rPr>
          <w:rFonts w:ascii="Microsoft Sans Serif" w:hAnsi="Microsoft Sans Serif" w:cs="Microsoft Sans Serif"/>
          <w:sz w:val="20"/>
          <w:szCs w:val="20"/>
          <w:lang w:val="hr-BA"/>
        </w:rPr>
        <w:t xml:space="preserve">što </w:t>
      </w:r>
      <w:r>
        <w:rPr>
          <w:rFonts w:ascii="Microsoft Sans Serif" w:hAnsi="Microsoft Sans Serif" w:cs="Microsoft Sans Serif"/>
          <w:sz w:val="20"/>
          <w:szCs w:val="20"/>
          <w:lang w:val="hr-HR"/>
        </w:rPr>
        <w:t xml:space="preserve">počnete da uzimate lijek </w:t>
      </w:r>
      <w:r>
        <w:rPr>
          <w:rFonts w:ascii="Microsoft Sans Serif" w:hAnsi="Microsoft Sans Serif" w:cs="Microsoft Sans Serif"/>
          <w:bCs/>
          <w:sz w:val="20"/>
          <w:szCs w:val="20"/>
        </w:rPr>
        <w:t xml:space="preserve">Refidoro </w:t>
      </w:r>
    </w:p>
    <w:p w14:paraId="320BE57E">
      <w:pPr>
        <w:numPr>
          <w:ilvl w:val="0"/>
          <w:numId w:val="1"/>
        </w:numPr>
        <w:tabs>
          <w:tab w:val="left" w:pos="567"/>
          <w:tab w:val="clear" w:pos="720"/>
          <w:tab w:val="clear" w:pos="284"/>
        </w:tabs>
        <w:ind w:left="0" w:firstLine="0"/>
        <w:rPr>
          <w:rFonts w:ascii="Microsoft Sans Serif" w:hAnsi="Microsoft Sans Serif" w:cs="Microsoft Sans Serif"/>
          <w:snapToGrid w:val="0"/>
          <w:sz w:val="20"/>
          <w:szCs w:val="20"/>
          <w:lang w:val="hr-HR"/>
        </w:rPr>
      </w:pPr>
      <w:r>
        <w:rPr>
          <w:rFonts w:ascii="Microsoft Sans Serif" w:hAnsi="Microsoft Sans Serif" w:cs="Microsoft Sans Serif"/>
          <w:sz w:val="20"/>
          <w:szCs w:val="20"/>
          <w:lang w:val="hr-HR"/>
        </w:rPr>
        <w:t xml:space="preserve">Kako uzimati lijek </w:t>
      </w:r>
      <w:r>
        <w:rPr>
          <w:rFonts w:ascii="Microsoft Sans Serif" w:hAnsi="Microsoft Sans Serif" w:cs="Microsoft Sans Serif"/>
          <w:bCs/>
          <w:sz w:val="20"/>
          <w:szCs w:val="20"/>
        </w:rPr>
        <w:t xml:space="preserve">Refidoro </w:t>
      </w:r>
    </w:p>
    <w:p w14:paraId="0D6FE1D4">
      <w:pPr>
        <w:numPr>
          <w:ilvl w:val="0"/>
          <w:numId w:val="1"/>
        </w:numPr>
        <w:tabs>
          <w:tab w:val="left" w:pos="567"/>
          <w:tab w:val="clear" w:pos="720"/>
          <w:tab w:val="clear" w:pos="284"/>
        </w:tabs>
        <w:ind w:left="0" w:firstLine="0"/>
        <w:rPr>
          <w:rFonts w:ascii="Microsoft Sans Serif" w:hAnsi="Microsoft Sans Serif" w:cs="Microsoft Sans Serif"/>
          <w:snapToGrid w:val="0"/>
          <w:sz w:val="20"/>
          <w:szCs w:val="20"/>
          <w:lang w:val="hr-HR"/>
        </w:rPr>
      </w:pPr>
      <w:r>
        <w:rPr>
          <w:rFonts w:ascii="Microsoft Sans Serif" w:hAnsi="Microsoft Sans Serif" w:cs="Microsoft Sans Serif"/>
          <w:snapToGrid w:val="0"/>
          <w:sz w:val="20"/>
          <w:szCs w:val="20"/>
          <w:lang w:val="hr-HR"/>
        </w:rPr>
        <w:t>Moguća neželjena djelovanja</w:t>
      </w:r>
    </w:p>
    <w:p w14:paraId="18372755">
      <w:pPr>
        <w:numPr>
          <w:ilvl w:val="0"/>
          <w:numId w:val="1"/>
        </w:numPr>
        <w:tabs>
          <w:tab w:val="left" w:pos="567"/>
          <w:tab w:val="clear" w:pos="720"/>
          <w:tab w:val="clear" w:pos="284"/>
        </w:tabs>
        <w:ind w:left="0" w:firstLine="0"/>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Kako čuvati lijek </w:t>
      </w:r>
      <w:r>
        <w:rPr>
          <w:rFonts w:ascii="Microsoft Sans Serif" w:hAnsi="Microsoft Sans Serif" w:cs="Microsoft Sans Serif"/>
          <w:bCs/>
          <w:sz w:val="20"/>
          <w:szCs w:val="20"/>
        </w:rPr>
        <w:t xml:space="preserve">Refidoro </w:t>
      </w:r>
    </w:p>
    <w:p w14:paraId="16ECACE4">
      <w:pPr>
        <w:numPr>
          <w:ilvl w:val="0"/>
          <w:numId w:val="1"/>
        </w:numPr>
        <w:tabs>
          <w:tab w:val="left" w:pos="567"/>
          <w:tab w:val="clear" w:pos="720"/>
          <w:tab w:val="clear" w:pos="284"/>
        </w:tabs>
        <w:ind w:left="0" w:firstLine="0"/>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Dodatne informacije</w:t>
      </w:r>
    </w:p>
    <w:p w14:paraId="3CEF71DE">
      <w:pPr>
        <w:tabs>
          <w:tab w:val="left" w:pos="0"/>
        </w:tabs>
        <w:rPr>
          <w:rFonts w:ascii="Microsoft Sans Serif" w:hAnsi="Microsoft Sans Serif" w:cs="Microsoft Sans Serif"/>
          <w:b/>
          <w:bCs/>
          <w:sz w:val="20"/>
          <w:szCs w:val="20"/>
        </w:rPr>
      </w:pPr>
    </w:p>
    <w:p w14:paraId="4C2BB9A1">
      <w:pPr>
        <w:tabs>
          <w:tab w:val="clear" w:pos="284"/>
        </w:tabs>
        <w:rPr>
          <w:rFonts w:ascii="Microsoft Sans Serif" w:hAnsi="Microsoft Sans Serif" w:cs="Microsoft Sans Serif"/>
          <w:b/>
          <w:bCs/>
          <w:sz w:val="20"/>
          <w:szCs w:val="20"/>
        </w:rPr>
      </w:pPr>
    </w:p>
    <w:p w14:paraId="35010D0A">
      <w:pPr>
        <w:tabs>
          <w:tab w:val="clear" w:pos="284"/>
        </w:tabs>
        <w:rPr>
          <w:rFonts w:ascii="Microsoft Sans Serif" w:hAnsi="Microsoft Sans Serif" w:cs="Microsoft Sans Serif"/>
          <w:b/>
          <w:sz w:val="20"/>
          <w:szCs w:val="20"/>
          <w:lang w:val="hr-HR"/>
        </w:rPr>
      </w:pPr>
      <w:r>
        <w:rPr>
          <w:rFonts w:ascii="Microsoft Sans Serif" w:hAnsi="Microsoft Sans Serif" w:cs="Microsoft Sans Serif"/>
          <w:b/>
          <w:bCs/>
          <w:sz w:val="20"/>
          <w:szCs w:val="20"/>
          <w:lang w:val="sv-SE"/>
        </w:rPr>
        <w:t xml:space="preserve">1. </w:t>
      </w:r>
      <w:r>
        <w:rPr>
          <w:rFonts w:ascii="Microsoft Sans Serif" w:hAnsi="Microsoft Sans Serif" w:cs="Microsoft Sans Serif"/>
          <w:b/>
          <w:sz w:val="20"/>
          <w:szCs w:val="20"/>
          <w:lang w:val="hr-HR"/>
        </w:rPr>
        <w:t xml:space="preserve">ŠTA JE LIJEK </w:t>
      </w:r>
      <w:r>
        <w:rPr>
          <w:rFonts w:ascii="Microsoft Sans Serif" w:hAnsi="Microsoft Sans Serif" w:cs="Microsoft Sans Serif"/>
          <w:b/>
          <w:bCs/>
          <w:sz w:val="20"/>
          <w:szCs w:val="20"/>
          <w:lang w:val="sv-SE"/>
        </w:rPr>
        <w:t xml:space="preserve">REFIDORO </w:t>
      </w:r>
      <w:r>
        <w:rPr>
          <w:rFonts w:ascii="Microsoft Sans Serif" w:hAnsi="Microsoft Sans Serif" w:cs="Microsoft Sans Serif"/>
          <w:b/>
          <w:sz w:val="20"/>
          <w:szCs w:val="20"/>
          <w:lang w:val="hr-HR"/>
        </w:rPr>
        <w:t>I ZA ŠTA SE KORISTI</w:t>
      </w:r>
    </w:p>
    <w:p w14:paraId="3A00528E">
      <w:pPr>
        <w:rPr>
          <w:rFonts w:ascii="Microsoft Sans Serif" w:hAnsi="Microsoft Sans Serif" w:cs="Microsoft Sans Serif"/>
          <w:sz w:val="20"/>
          <w:szCs w:val="20"/>
          <w:lang w:val="sv-SE"/>
        </w:rPr>
      </w:pPr>
    </w:p>
    <w:p w14:paraId="7EA51D6C">
      <w:pPr>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v-SE" w:eastAsia="en-GB"/>
        </w:rPr>
        <w:t xml:space="preserve">Lijek </w:t>
      </w:r>
      <w:r>
        <w:rPr>
          <w:rFonts w:ascii="Microsoft Sans Serif" w:hAnsi="Microsoft Sans Serif" w:cs="Microsoft Sans Serif"/>
          <w:bCs/>
          <w:sz w:val="20"/>
          <w:szCs w:val="20"/>
          <w:lang w:val="sr-Cyrl-RS" w:eastAsia="en-GB"/>
        </w:rPr>
        <w:t xml:space="preserve">Refidoro </w:t>
      </w:r>
      <w:r>
        <w:rPr>
          <w:rFonts w:ascii="Microsoft Sans Serif" w:hAnsi="Microsoft Sans Serif" w:cs="Microsoft Sans Serif"/>
          <w:bCs/>
          <w:sz w:val="20"/>
          <w:szCs w:val="20"/>
          <w:lang w:val="sv-SE" w:eastAsia="en-GB"/>
        </w:rPr>
        <w:t>sadrži dvije različite aktivne supstance u jednoj tableti. Jedna aktivna supstanca je rosuvastatin i spada u grupu lijekova koji se nazivaju statini, a druga aktivna supstanca je ezetimib.</w:t>
      </w:r>
    </w:p>
    <w:p w14:paraId="76CB0452">
      <w:pPr>
        <w:rPr>
          <w:rFonts w:ascii="Microsoft Sans Serif" w:hAnsi="Microsoft Sans Serif" w:cs="Microsoft Sans Serif"/>
          <w:bCs/>
          <w:sz w:val="20"/>
          <w:szCs w:val="20"/>
          <w:lang w:val="sv-SE" w:eastAsia="en-GB"/>
        </w:rPr>
      </w:pPr>
    </w:p>
    <w:p w14:paraId="5195E7CE">
      <w:pPr>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r-Cyrl-RS" w:eastAsia="en-GB"/>
        </w:rPr>
        <w:t>L</w:t>
      </w:r>
      <w:r>
        <w:rPr>
          <w:rFonts w:ascii="Microsoft Sans Serif" w:hAnsi="Microsoft Sans Serif" w:cs="Microsoft Sans Serif"/>
          <w:bCs/>
          <w:sz w:val="20"/>
          <w:szCs w:val="20"/>
          <w:lang w:val="sr-Latn-RS" w:eastAsia="en-GB"/>
        </w:rPr>
        <w:t>ij</w:t>
      </w:r>
      <w:r>
        <w:rPr>
          <w:rFonts w:ascii="Microsoft Sans Serif" w:hAnsi="Microsoft Sans Serif" w:cs="Microsoft Sans Serif"/>
          <w:bCs/>
          <w:sz w:val="20"/>
          <w:szCs w:val="20"/>
          <w:lang w:val="sr-Cyrl-RS" w:eastAsia="en-GB"/>
        </w:rPr>
        <w:t>ek Refidoro je l</w:t>
      </w:r>
      <w:r>
        <w:rPr>
          <w:rFonts w:ascii="Microsoft Sans Serif" w:hAnsi="Microsoft Sans Serif" w:cs="Microsoft Sans Serif"/>
          <w:bCs/>
          <w:sz w:val="20"/>
          <w:szCs w:val="20"/>
          <w:lang w:val="sr-Latn-RS" w:eastAsia="en-GB"/>
        </w:rPr>
        <w:t>ij</w:t>
      </w:r>
      <w:r>
        <w:rPr>
          <w:rFonts w:ascii="Microsoft Sans Serif" w:hAnsi="Microsoft Sans Serif" w:cs="Microsoft Sans Serif"/>
          <w:bCs/>
          <w:sz w:val="20"/>
          <w:szCs w:val="20"/>
          <w:lang w:val="sr-Cyrl-RS" w:eastAsia="en-GB"/>
        </w:rPr>
        <w:t>ek koji se koristi kod odraslih pacijenata da smanji vr</w:t>
      </w:r>
      <w:r>
        <w:rPr>
          <w:rFonts w:ascii="Microsoft Sans Serif" w:hAnsi="Microsoft Sans Serif" w:cs="Microsoft Sans Serif"/>
          <w:bCs/>
          <w:sz w:val="20"/>
          <w:szCs w:val="20"/>
          <w:lang w:val="sr-Latn-RS" w:eastAsia="en-GB"/>
        </w:rPr>
        <w:t>ij</w:t>
      </w:r>
      <w:r>
        <w:rPr>
          <w:rFonts w:ascii="Microsoft Sans Serif" w:hAnsi="Microsoft Sans Serif" w:cs="Microsoft Sans Serif"/>
          <w:bCs/>
          <w:sz w:val="20"/>
          <w:szCs w:val="20"/>
          <w:lang w:val="sr-Cyrl-RS" w:eastAsia="en-GB"/>
        </w:rPr>
        <w:t xml:space="preserve">ednosti ukupnog holesterola, </w:t>
      </w:r>
      <w:r>
        <w:rPr>
          <w:rFonts w:ascii="Microsoft Sans Serif" w:hAnsi="Microsoft Sans Serif" w:cs="Microsoft Sans Serif"/>
          <w:bCs/>
          <w:sz w:val="20"/>
          <w:szCs w:val="20"/>
          <w:lang w:val="sv-SE" w:eastAsia="en-GB"/>
        </w:rPr>
        <w:t>“</w:t>
      </w:r>
      <w:r>
        <w:rPr>
          <w:rFonts w:ascii="Microsoft Sans Serif" w:hAnsi="Microsoft Sans Serif" w:cs="Microsoft Sans Serif"/>
          <w:bCs/>
          <w:sz w:val="20"/>
          <w:szCs w:val="20"/>
          <w:lang w:val="sr-Cyrl-RS" w:eastAsia="en-GB"/>
        </w:rPr>
        <w:t>lošeg holesterola</w:t>
      </w:r>
      <w:r>
        <w:rPr>
          <w:rFonts w:ascii="Microsoft Sans Serif" w:hAnsi="Microsoft Sans Serif" w:cs="Microsoft Sans Serif"/>
          <w:bCs/>
          <w:sz w:val="20"/>
          <w:szCs w:val="20"/>
          <w:lang w:val="sv-SE" w:eastAsia="en-GB"/>
        </w:rPr>
        <w:t xml:space="preserve">” </w:t>
      </w:r>
      <w:r>
        <w:rPr>
          <w:rFonts w:ascii="Microsoft Sans Serif" w:hAnsi="Microsoft Sans Serif" w:cs="Microsoft Sans Serif"/>
          <w:bCs/>
          <w:sz w:val="20"/>
          <w:szCs w:val="20"/>
          <w:lang w:val="sr-Cyrl-RS" w:eastAsia="en-GB"/>
        </w:rPr>
        <w:t>(</w:t>
      </w:r>
      <w:r>
        <w:rPr>
          <w:rFonts w:ascii="Microsoft Sans Serif" w:hAnsi="Microsoft Sans Serif" w:cs="Microsoft Sans Serif"/>
          <w:bCs/>
          <w:sz w:val="20"/>
          <w:szCs w:val="20"/>
          <w:lang w:val="sr-Latn-RS" w:eastAsia="en-GB"/>
        </w:rPr>
        <w:t>LDL</w:t>
      </w:r>
      <w:r>
        <w:rPr>
          <w:rFonts w:ascii="Microsoft Sans Serif" w:hAnsi="Microsoft Sans Serif" w:cs="Microsoft Sans Serif"/>
          <w:bCs/>
          <w:sz w:val="20"/>
          <w:szCs w:val="20"/>
          <w:lang w:val="sr-Cyrl-RS" w:eastAsia="en-GB"/>
        </w:rPr>
        <w:t xml:space="preserve"> holesterola) i masnih supstanci koje se nazivaju trigliceridi u krvi.</w:t>
      </w:r>
      <w:r>
        <w:rPr>
          <w:rFonts w:ascii="Microsoft Sans Serif" w:hAnsi="Microsoft Sans Serif" w:cs="Microsoft Sans Serif"/>
          <w:bCs/>
          <w:sz w:val="20"/>
          <w:szCs w:val="20"/>
          <w:lang w:val="sv-SE" w:eastAsia="en-GB"/>
        </w:rPr>
        <w:t xml:space="preserve"> </w:t>
      </w:r>
      <w:r>
        <w:rPr>
          <w:rFonts w:ascii="Microsoft Sans Serif" w:hAnsi="Microsoft Sans Serif" w:cs="Microsoft Sans Serif"/>
          <w:bCs/>
          <w:sz w:val="20"/>
          <w:szCs w:val="20"/>
          <w:lang w:val="sr-Cyrl-RS" w:eastAsia="en-GB"/>
        </w:rPr>
        <w:t>Dodatno, l</w:t>
      </w:r>
      <w:r>
        <w:rPr>
          <w:rFonts w:ascii="Microsoft Sans Serif" w:hAnsi="Microsoft Sans Serif" w:cs="Microsoft Sans Serif"/>
          <w:bCs/>
          <w:sz w:val="20"/>
          <w:szCs w:val="20"/>
          <w:lang w:val="sr-Latn-RS" w:eastAsia="en-GB"/>
        </w:rPr>
        <w:t>ij</w:t>
      </w:r>
      <w:r>
        <w:rPr>
          <w:rFonts w:ascii="Microsoft Sans Serif" w:hAnsi="Microsoft Sans Serif" w:cs="Microsoft Sans Serif"/>
          <w:bCs/>
          <w:sz w:val="20"/>
          <w:szCs w:val="20"/>
          <w:lang w:val="sr-Cyrl-RS" w:eastAsia="en-GB"/>
        </w:rPr>
        <w:t xml:space="preserve">ek takođe podiže vrijednosti </w:t>
      </w:r>
      <w:r>
        <w:rPr>
          <w:rFonts w:ascii="Microsoft Sans Serif" w:hAnsi="Microsoft Sans Serif" w:cs="Microsoft Sans Serif"/>
          <w:bCs/>
          <w:sz w:val="20"/>
          <w:szCs w:val="20"/>
          <w:lang w:val="sv-SE" w:eastAsia="en-GB"/>
        </w:rPr>
        <w:t>“</w:t>
      </w:r>
      <w:r>
        <w:rPr>
          <w:rFonts w:ascii="Microsoft Sans Serif" w:hAnsi="Microsoft Sans Serif" w:cs="Microsoft Sans Serif"/>
          <w:bCs/>
          <w:sz w:val="20"/>
          <w:szCs w:val="20"/>
          <w:lang w:val="sr-Cyrl-RS" w:eastAsia="en-GB"/>
        </w:rPr>
        <w:t>dobrog</w:t>
      </w:r>
      <w:r>
        <w:rPr>
          <w:rFonts w:ascii="Microsoft Sans Serif" w:hAnsi="Microsoft Sans Serif" w:cs="Microsoft Sans Serif"/>
          <w:bCs/>
          <w:sz w:val="20"/>
          <w:szCs w:val="20"/>
          <w:lang w:val="sv-SE" w:eastAsia="en-GB"/>
        </w:rPr>
        <w:t>”</w:t>
      </w:r>
      <w:r>
        <w:rPr>
          <w:rFonts w:ascii="Microsoft Sans Serif" w:hAnsi="Microsoft Sans Serif" w:cs="Microsoft Sans Serif"/>
          <w:bCs/>
          <w:sz w:val="20"/>
          <w:szCs w:val="20"/>
          <w:lang w:val="sr-Cyrl-RS" w:eastAsia="en-GB"/>
        </w:rPr>
        <w:t>(</w:t>
      </w:r>
      <w:r>
        <w:rPr>
          <w:rFonts w:ascii="Microsoft Sans Serif" w:hAnsi="Microsoft Sans Serif" w:cs="Microsoft Sans Serif"/>
          <w:bCs/>
          <w:sz w:val="20"/>
          <w:szCs w:val="20"/>
          <w:lang w:val="sr-Latn-RS" w:eastAsia="en-GB"/>
        </w:rPr>
        <w:t>HDL</w:t>
      </w:r>
      <w:r>
        <w:rPr>
          <w:rFonts w:ascii="Microsoft Sans Serif" w:hAnsi="Microsoft Sans Serif" w:cs="Microsoft Sans Serif"/>
          <w:bCs/>
          <w:sz w:val="20"/>
          <w:szCs w:val="20"/>
          <w:lang w:val="sr-Cyrl-RS" w:eastAsia="en-GB"/>
        </w:rPr>
        <w:t xml:space="preserve"> holesterola).</w:t>
      </w:r>
      <w:r>
        <w:rPr>
          <w:rFonts w:ascii="Microsoft Sans Serif" w:hAnsi="Microsoft Sans Serif" w:cs="Microsoft Sans Serif"/>
          <w:bCs/>
          <w:sz w:val="20"/>
          <w:szCs w:val="20"/>
          <w:lang w:val="sv-SE" w:eastAsia="en-GB"/>
        </w:rPr>
        <w:t xml:space="preserve"> </w:t>
      </w:r>
    </w:p>
    <w:p w14:paraId="50296EA6">
      <w:pPr>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v-SE" w:eastAsia="en-GB"/>
        </w:rPr>
        <w:t>Lijek smanjuje</w:t>
      </w:r>
      <w:r>
        <w:rPr>
          <w:rFonts w:ascii="Microsoft Sans Serif" w:hAnsi="Microsoft Sans Serif" w:cs="Microsoft Sans Serif"/>
          <w:bCs/>
          <w:sz w:val="20"/>
          <w:szCs w:val="20"/>
          <w:lang w:val="sr-Cyrl-RS" w:eastAsia="en-GB"/>
        </w:rPr>
        <w:t xml:space="preserve"> vrijednosti</w:t>
      </w:r>
      <w:r>
        <w:rPr>
          <w:rFonts w:ascii="Microsoft Sans Serif" w:hAnsi="Microsoft Sans Serif" w:cs="Microsoft Sans Serif"/>
          <w:bCs/>
          <w:sz w:val="20"/>
          <w:szCs w:val="20"/>
          <w:lang w:val="sv-SE" w:eastAsia="en-GB"/>
        </w:rPr>
        <w:t xml:space="preserve"> holesterol</w:t>
      </w:r>
      <w:r>
        <w:rPr>
          <w:rFonts w:ascii="Microsoft Sans Serif" w:hAnsi="Microsoft Sans Serif" w:cs="Microsoft Sans Serif"/>
          <w:bCs/>
          <w:sz w:val="20"/>
          <w:szCs w:val="20"/>
          <w:lang w:val="sr-Cyrl-RS" w:eastAsia="en-GB"/>
        </w:rPr>
        <w:t>a</w:t>
      </w:r>
      <w:r>
        <w:rPr>
          <w:rFonts w:ascii="Microsoft Sans Serif" w:hAnsi="Microsoft Sans Serif" w:cs="Microsoft Sans Serif"/>
          <w:bCs/>
          <w:sz w:val="20"/>
          <w:szCs w:val="20"/>
          <w:lang w:val="sv-SE" w:eastAsia="en-GB"/>
        </w:rPr>
        <w:t xml:space="preserve"> na dva načina: smanjuje holesterol koji se resorbuje u digestivnom traktu, kao i holesterol koji proizvodi sam organizam.</w:t>
      </w:r>
    </w:p>
    <w:p w14:paraId="7D660847">
      <w:pPr>
        <w:rPr>
          <w:rFonts w:ascii="Microsoft Sans Serif" w:hAnsi="Microsoft Sans Serif" w:cs="Microsoft Sans Serif"/>
          <w:bCs/>
          <w:sz w:val="20"/>
          <w:szCs w:val="20"/>
          <w:lang w:val="sv-SE" w:eastAsia="en-GB"/>
        </w:rPr>
      </w:pPr>
    </w:p>
    <w:p w14:paraId="1C4C5736">
      <w:pPr>
        <w:rPr>
          <w:rFonts w:ascii="Microsoft Sans Serif" w:hAnsi="Microsoft Sans Serif" w:cs="Microsoft Sans Serif"/>
          <w:bCs/>
          <w:sz w:val="20"/>
          <w:szCs w:val="20"/>
          <w:lang w:val="sr-Cyrl-RS" w:eastAsia="en-GB"/>
        </w:rPr>
      </w:pPr>
      <w:r>
        <w:rPr>
          <w:rFonts w:ascii="Microsoft Sans Serif" w:hAnsi="Microsoft Sans Serif" w:cs="Microsoft Sans Serif"/>
          <w:bCs/>
          <w:sz w:val="20"/>
          <w:szCs w:val="20"/>
          <w:lang w:val="sv-SE" w:eastAsia="en-GB"/>
        </w:rPr>
        <w:t>K</w:t>
      </w:r>
      <w:r>
        <w:rPr>
          <w:rFonts w:ascii="Microsoft Sans Serif" w:hAnsi="Microsoft Sans Serif" w:cs="Microsoft Sans Serif"/>
          <w:bCs/>
          <w:sz w:val="20"/>
          <w:szCs w:val="20"/>
          <w:lang w:val="sr-Cyrl-RS" w:eastAsia="en-GB"/>
        </w:rPr>
        <w:t>od većine lјudi visoke vrijednosti holesterola nemaju uticaja na to kako se os</w:t>
      </w:r>
      <w:r>
        <w:rPr>
          <w:rFonts w:ascii="Microsoft Sans Serif" w:hAnsi="Microsoft Sans Serif" w:cs="Microsoft Sans Serif"/>
          <w:bCs/>
          <w:sz w:val="20"/>
          <w:szCs w:val="20"/>
          <w:lang w:val="sr-Latn-RS" w:eastAsia="en-GB"/>
        </w:rPr>
        <w:t>j</w:t>
      </w:r>
      <w:r>
        <w:rPr>
          <w:rFonts w:ascii="Microsoft Sans Serif" w:hAnsi="Microsoft Sans Serif" w:cs="Microsoft Sans Serif"/>
          <w:bCs/>
          <w:sz w:val="20"/>
          <w:szCs w:val="20"/>
          <w:lang w:val="sr-Cyrl-RS" w:eastAsia="en-GB"/>
        </w:rPr>
        <w:t>ećaju, jer ne proizvodi nikakve simptome. Međutim, ako ostane nel</w:t>
      </w:r>
      <w:r>
        <w:rPr>
          <w:rFonts w:ascii="Microsoft Sans Serif" w:hAnsi="Microsoft Sans Serif" w:cs="Microsoft Sans Serif"/>
          <w:bCs/>
          <w:sz w:val="20"/>
          <w:szCs w:val="20"/>
          <w:lang w:val="sr-Latn-RS" w:eastAsia="en-GB"/>
        </w:rPr>
        <w:t>ij</w:t>
      </w:r>
      <w:r>
        <w:rPr>
          <w:rFonts w:ascii="Microsoft Sans Serif" w:hAnsi="Microsoft Sans Serif" w:cs="Microsoft Sans Serif"/>
          <w:bCs/>
          <w:sz w:val="20"/>
          <w:szCs w:val="20"/>
          <w:lang w:val="sr-Cyrl-RS" w:eastAsia="en-GB"/>
        </w:rPr>
        <w:t>ečen, masne naslage se nakuplјaju na zidovima krvnih sudova i sužavaju ih.</w:t>
      </w:r>
    </w:p>
    <w:p w14:paraId="33D0CE1F">
      <w:pPr>
        <w:rPr>
          <w:rFonts w:ascii="Microsoft Sans Serif" w:hAnsi="Microsoft Sans Serif" w:cs="Microsoft Sans Serif"/>
          <w:bCs/>
          <w:sz w:val="20"/>
          <w:szCs w:val="20"/>
          <w:lang w:val="sr-Cyrl-RS" w:eastAsia="en-GB"/>
        </w:rPr>
      </w:pPr>
      <w:r>
        <w:rPr>
          <w:rFonts w:ascii="Microsoft Sans Serif" w:hAnsi="Microsoft Sans Serif" w:cs="Microsoft Sans Serif"/>
          <w:bCs/>
          <w:sz w:val="20"/>
          <w:szCs w:val="20"/>
          <w:lang w:val="sr-Cyrl-RS" w:eastAsia="en-GB"/>
        </w:rPr>
        <w:t>Ponekad, ti suženi krvni sudovi mogu biti zakrčeni, što može prekinuti dovod krvi u srce i mozak dovodeći do srčanog udara ili šloga. Stoga, snižavanjem vrijednosti holesterola u krvi možete smanjiti rizik od srčanog udara i šloga, ili zdravstvenih problema povezanih sa njima.</w:t>
      </w:r>
    </w:p>
    <w:p w14:paraId="0C6524C4">
      <w:pPr>
        <w:rPr>
          <w:rFonts w:ascii="Microsoft Sans Serif" w:hAnsi="Microsoft Sans Serif" w:cs="Microsoft Sans Serif"/>
          <w:bCs/>
          <w:sz w:val="20"/>
          <w:szCs w:val="20"/>
          <w:lang w:val="sr-Cyrl-RS" w:eastAsia="en-GB"/>
        </w:rPr>
      </w:pPr>
    </w:p>
    <w:p w14:paraId="341998A5">
      <w:pPr>
        <w:rPr>
          <w:rFonts w:ascii="Microsoft Sans Serif" w:hAnsi="Microsoft Sans Serif" w:cs="Microsoft Sans Serif"/>
          <w:bCs/>
          <w:sz w:val="20"/>
          <w:szCs w:val="20"/>
          <w:lang w:val="sr-Cyrl-RS" w:eastAsia="en-GB"/>
        </w:rPr>
      </w:pPr>
      <w:r>
        <w:rPr>
          <w:rFonts w:ascii="Microsoft Sans Serif" w:hAnsi="Microsoft Sans Serif" w:cs="Microsoft Sans Serif"/>
          <w:bCs/>
          <w:sz w:val="20"/>
          <w:szCs w:val="20"/>
          <w:lang w:eastAsia="en-GB"/>
        </w:rPr>
        <w:t>Lijek</w:t>
      </w:r>
      <w:r>
        <w:rPr>
          <w:rFonts w:ascii="Microsoft Sans Serif" w:hAnsi="Microsoft Sans Serif" w:cs="Microsoft Sans Serif"/>
          <w:bCs/>
          <w:sz w:val="20"/>
          <w:szCs w:val="20"/>
          <w:lang w:val="sr-Cyrl-RS" w:eastAsia="en-GB"/>
        </w:rPr>
        <w:t xml:space="preserve"> Refidoro </w:t>
      </w:r>
      <w:r>
        <w:rPr>
          <w:rFonts w:ascii="Microsoft Sans Serif" w:hAnsi="Microsoft Sans Serif" w:cs="Microsoft Sans Serif"/>
          <w:bCs/>
          <w:sz w:val="20"/>
          <w:szCs w:val="20"/>
          <w:lang w:eastAsia="en-GB"/>
        </w:rPr>
        <w:t>se</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koristi</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kod</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pacijenata</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koji</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ne</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mogu</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da</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kontroli</w:t>
      </w:r>
      <w:r>
        <w:rPr>
          <w:rFonts w:ascii="Microsoft Sans Serif" w:hAnsi="Microsoft Sans Serif" w:cs="Microsoft Sans Serif"/>
          <w:bCs/>
          <w:sz w:val="20"/>
          <w:szCs w:val="20"/>
          <w:lang w:val="sr-Cyrl-RS" w:eastAsia="en-GB"/>
        </w:rPr>
        <w:t>š</w:t>
      </w:r>
      <w:r>
        <w:rPr>
          <w:rFonts w:ascii="Microsoft Sans Serif" w:hAnsi="Microsoft Sans Serif" w:cs="Microsoft Sans Serif"/>
          <w:bCs/>
          <w:sz w:val="20"/>
          <w:szCs w:val="20"/>
          <w:lang w:eastAsia="en-GB"/>
        </w:rPr>
        <w:t>u</w:t>
      </w:r>
      <w:r>
        <w:rPr>
          <w:rFonts w:ascii="Microsoft Sans Serif" w:hAnsi="Microsoft Sans Serif" w:cs="Microsoft Sans Serif"/>
          <w:bCs/>
          <w:sz w:val="20"/>
          <w:szCs w:val="20"/>
          <w:lang w:val="sr-Cyrl-RS" w:eastAsia="en-GB"/>
        </w:rPr>
        <w:t xml:space="preserve"> vrijednosti </w:t>
      </w:r>
      <w:r>
        <w:rPr>
          <w:rFonts w:ascii="Microsoft Sans Serif" w:hAnsi="Microsoft Sans Serif" w:cs="Microsoft Sans Serif"/>
          <w:bCs/>
          <w:sz w:val="20"/>
          <w:szCs w:val="20"/>
          <w:lang w:eastAsia="en-GB"/>
        </w:rPr>
        <w:t>holesterola</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samo</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dijetom</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za</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smanjenje</w:t>
      </w:r>
      <w:r>
        <w:rPr>
          <w:rFonts w:ascii="Microsoft Sans Serif" w:hAnsi="Microsoft Sans Serif" w:cs="Microsoft Sans Serif"/>
          <w:bCs/>
          <w:sz w:val="20"/>
          <w:szCs w:val="20"/>
          <w:lang w:val="sr-Cyrl-RS" w:eastAsia="en-GB"/>
        </w:rPr>
        <w:t xml:space="preserve"> vrijednosti </w:t>
      </w:r>
      <w:r>
        <w:rPr>
          <w:rFonts w:ascii="Microsoft Sans Serif" w:hAnsi="Microsoft Sans Serif" w:cs="Microsoft Sans Serif"/>
          <w:bCs/>
          <w:sz w:val="20"/>
          <w:szCs w:val="20"/>
          <w:lang w:eastAsia="en-GB"/>
        </w:rPr>
        <w:t>holesterola</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Tokom</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uzimanja</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ovog</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lijeka</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potrebno</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je</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da</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nastavite</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sa</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dijetom</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za</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smanjenje</w:t>
      </w:r>
      <w:r>
        <w:rPr>
          <w:rFonts w:ascii="Microsoft Sans Serif" w:hAnsi="Microsoft Sans Serif" w:cs="Microsoft Sans Serif"/>
          <w:bCs/>
          <w:sz w:val="20"/>
          <w:szCs w:val="20"/>
          <w:lang w:val="sr-Cyrl-RS" w:eastAsia="en-GB"/>
        </w:rPr>
        <w:t xml:space="preserve"> vrijednosti </w:t>
      </w:r>
      <w:r>
        <w:rPr>
          <w:rFonts w:ascii="Microsoft Sans Serif" w:hAnsi="Microsoft Sans Serif" w:cs="Microsoft Sans Serif"/>
          <w:bCs/>
          <w:sz w:val="20"/>
          <w:szCs w:val="20"/>
          <w:lang w:eastAsia="en-GB"/>
        </w:rPr>
        <w:t>holesterola</w:t>
      </w:r>
      <w:r>
        <w:rPr>
          <w:rFonts w:ascii="Microsoft Sans Serif" w:hAnsi="Microsoft Sans Serif" w:cs="Microsoft Sans Serif"/>
          <w:bCs/>
          <w:sz w:val="20"/>
          <w:szCs w:val="20"/>
          <w:lang w:val="sr-Cyrl-RS" w:eastAsia="en-GB"/>
        </w:rPr>
        <w:t>. Vaš l</w:t>
      </w:r>
      <w:r>
        <w:rPr>
          <w:rFonts w:ascii="Microsoft Sans Serif" w:hAnsi="Microsoft Sans Serif" w:cs="Microsoft Sans Serif"/>
          <w:bCs/>
          <w:sz w:val="20"/>
          <w:szCs w:val="20"/>
          <w:lang w:val="sr-Latn-RS" w:eastAsia="en-GB"/>
        </w:rPr>
        <w:t>j</w:t>
      </w:r>
      <w:r>
        <w:rPr>
          <w:rFonts w:ascii="Microsoft Sans Serif" w:hAnsi="Microsoft Sans Serif" w:cs="Microsoft Sans Serif"/>
          <w:bCs/>
          <w:sz w:val="20"/>
          <w:szCs w:val="20"/>
          <w:lang w:val="sr-Cyrl-RS" w:eastAsia="en-GB"/>
        </w:rPr>
        <w:t>ekar Vam može propisati l</w:t>
      </w:r>
      <w:r>
        <w:rPr>
          <w:rFonts w:ascii="Microsoft Sans Serif" w:hAnsi="Microsoft Sans Serif" w:cs="Microsoft Sans Serif"/>
          <w:bCs/>
          <w:sz w:val="20"/>
          <w:szCs w:val="20"/>
          <w:lang w:val="sr-Latn-RS" w:eastAsia="en-GB"/>
        </w:rPr>
        <w:t>ij</w:t>
      </w:r>
      <w:r>
        <w:rPr>
          <w:rFonts w:ascii="Microsoft Sans Serif" w:hAnsi="Microsoft Sans Serif" w:cs="Microsoft Sans Serif"/>
          <w:bCs/>
          <w:sz w:val="20"/>
          <w:szCs w:val="20"/>
          <w:lang w:val="sr-Cyrl-RS" w:eastAsia="en-GB"/>
        </w:rPr>
        <w:t>ek Refidoro ako već uzimate i rosuvastatin i ezetimib u istoj dozi.</w:t>
      </w:r>
    </w:p>
    <w:p w14:paraId="4459BCC6">
      <w:pPr>
        <w:rPr>
          <w:rFonts w:ascii="Microsoft Sans Serif" w:hAnsi="Microsoft Sans Serif" w:cs="Microsoft Sans Serif"/>
          <w:bCs/>
          <w:sz w:val="20"/>
          <w:szCs w:val="20"/>
          <w:lang w:val="sr-Cyrl-RS" w:eastAsia="en-GB"/>
        </w:rPr>
      </w:pPr>
    </w:p>
    <w:p w14:paraId="4E587A63">
      <w:pPr>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v-SE" w:eastAsia="en-GB"/>
        </w:rPr>
        <w:t>Lijek Refidoro se koristi u terapiji:</w:t>
      </w:r>
    </w:p>
    <w:p w14:paraId="61AEC484">
      <w:pPr>
        <w:pStyle w:val="27"/>
        <w:numPr>
          <w:ilvl w:val="0"/>
          <w:numId w:val="2"/>
        </w:numPr>
        <w:tabs>
          <w:tab w:val="clear" w:pos="360"/>
        </w:tabs>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r-Latn-BA" w:eastAsia="en-GB"/>
        </w:rPr>
        <w:t>v</w:t>
      </w:r>
      <w:r>
        <w:rPr>
          <w:rFonts w:ascii="Microsoft Sans Serif" w:hAnsi="Microsoft Sans Serif" w:cs="Microsoft Sans Serif"/>
          <w:bCs/>
          <w:sz w:val="20"/>
          <w:szCs w:val="20"/>
          <w:lang w:val="sr-Cyrl-RS" w:eastAsia="en-GB"/>
        </w:rPr>
        <w:t>isokih vrijednosti</w:t>
      </w:r>
      <w:r>
        <w:rPr>
          <w:rFonts w:ascii="Microsoft Sans Serif" w:hAnsi="Microsoft Sans Serif" w:cs="Microsoft Sans Serif"/>
          <w:bCs/>
          <w:sz w:val="20"/>
          <w:szCs w:val="20"/>
          <w:lang w:val="sv-SE" w:eastAsia="en-GB"/>
        </w:rPr>
        <w:t xml:space="preserve"> </w:t>
      </w:r>
      <w:r>
        <w:rPr>
          <w:rFonts w:ascii="Microsoft Sans Serif" w:hAnsi="Microsoft Sans Serif" w:cs="Microsoft Sans Serif"/>
          <w:bCs/>
          <w:sz w:val="20"/>
          <w:szCs w:val="20"/>
          <w:lang w:val="sr-Cyrl-RS" w:eastAsia="en-GB"/>
        </w:rPr>
        <w:t>holesterola u Vašoj krvi (</w:t>
      </w:r>
      <w:r>
        <w:rPr>
          <w:rFonts w:ascii="Microsoft Sans Serif" w:hAnsi="Microsoft Sans Serif" w:cs="Microsoft Sans Serif"/>
          <w:bCs/>
          <w:sz w:val="20"/>
          <w:szCs w:val="20"/>
          <w:lang w:val="sv-SE" w:eastAsia="en-GB"/>
        </w:rPr>
        <w:t>primarne hiperholesterolemije</w:t>
      </w:r>
      <w:r>
        <w:rPr>
          <w:rFonts w:ascii="Microsoft Sans Serif" w:hAnsi="Microsoft Sans Serif" w:cs="Microsoft Sans Serif"/>
          <w:bCs/>
          <w:sz w:val="20"/>
          <w:szCs w:val="20"/>
          <w:lang w:val="sr-Cyrl-RS" w:eastAsia="en-GB"/>
        </w:rPr>
        <w:t>)</w:t>
      </w:r>
      <w:r>
        <w:rPr>
          <w:rFonts w:ascii="Microsoft Sans Serif" w:hAnsi="Microsoft Sans Serif" w:cs="Microsoft Sans Serif"/>
          <w:bCs/>
          <w:sz w:val="20"/>
          <w:szCs w:val="20"/>
          <w:lang w:val="sr-Latn-BA" w:eastAsia="en-GB"/>
        </w:rPr>
        <w:t>,</w:t>
      </w:r>
    </w:p>
    <w:p w14:paraId="732877D3">
      <w:pPr>
        <w:pStyle w:val="27"/>
        <w:numPr>
          <w:ilvl w:val="0"/>
          <w:numId w:val="2"/>
        </w:numPr>
        <w:tabs>
          <w:tab w:val="clear" w:pos="360"/>
        </w:tabs>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r-Cyrl-RS" w:eastAsia="en-GB"/>
        </w:rPr>
        <w:t>obolјenja srca, l</w:t>
      </w:r>
      <w:r>
        <w:rPr>
          <w:rFonts w:ascii="Microsoft Sans Serif" w:hAnsi="Microsoft Sans Serif" w:cs="Microsoft Sans Serif"/>
          <w:bCs/>
          <w:sz w:val="20"/>
          <w:szCs w:val="20"/>
          <w:lang w:val="sr-Latn-RS" w:eastAsia="en-GB"/>
        </w:rPr>
        <w:t>ij</w:t>
      </w:r>
      <w:r>
        <w:rPr>
          <w:rFonts w:ascii="Microsoft Sans Serif" w:hAnsi="Microsoft Sans Serif" w:cs="Microsoft Sans Serif"/>
          <w:bCs/>
          <w:sz w:val="20"/>
          <w:szCs w:val="20"/>
          <w:lang w:val="sr-Cyrl-RS" w:eastAsia="en-GB"/>
        </w:rPr>
        <w:t>ek Refidoro smanjuje rizik od srčanog udara, šloga,</w:t>
      </w:r>
      <w:r>
        <w:rPr>
          <w:rFonts w:ascii="Microsoft Sans Serif" w:hAnsi="Microsoft Sans Serif" w:cs="Microsoft Sans Serif"/>
          <w:bCs/>
          <w:sz w:val="20"/>
          <w:szCs w:val="20"/>
          <w:lang w:val="sv-SE" w:eastAsia="en-GB"/>
        </w:rPr>
        <w:t xml:space="preserve"> </w:t>
      </w:r>
      <w:r>
        <w:rPr>
          <w:rFonts w:ascii="Microsoft Sans Serif" w:hAnsi="Microsoft Sans Serif" w:cs="Microsoft Sans Serif"/>
          <w:bCs/>
          <w:sz w:val="20"/>
          <w:szCs w:val="20"/>
          <w:lang w:val="sr-Cyrl-RS" w:eastAsia="en-GB"/>
        </w:rPr>
        <w:t>operacije za povećanje protoka krvi u srcu i hospitalizacije zbog bolova u grudima.</w:t>
      </w:r>
    </w:p>
    <w:p w14:paraId="72B1F922">
      <w:pPr>
        <w:rPr>
          <w:rFonts w:ascii="Microsoft Sans Serif" w:hAnsi="Microsoft Sans Serif" w:cs="Microsoft Sans Serif"/>
          <w:bCs/>
          <w:sz w:val="20"/>
          <w:szCs w:val="20"/>
          <w:lang w:val="sv-SE" w:eastAsia="en-GB"/>
        </w:rPr>
      </w:pPr>
    </w:p>
    <w:p w14:paraId="68942044">
      <w:pPr>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v-SE" w:eastAsia="en-GB"/>
        </w:rPr>
        <w:t xml:space="preserve">Lijek </w:t>
      </w:r>
      <w:r>
        <w:rPr>
          <w:rFonts w:ascii="Microsoft Sans Serif" w:hAnsi="Microsoft Sans Serif" w:cs="Microsoft Sans Serif"/>
          <w:bCs/>
          <w:sz w:val="20"/>
          <w:szCs w:val="20"/>
          <w:lang w:val="sr-Cyrl-RS" w:eastAsia="en-GB"/>
        </w:rPr>
        <w:t xml:space="preserve">Refidoro </w:t>
      </w:r>
      <w:r>
        <w:rPr>
          <w:rFonts w:ascii="Microsoft Sans Serif" w:hAnsi="Microsoft Sans Serif" w:cs="Microsoft Sans Serif"/>
          <w:bCs/>
          <w:sz w:val="20"/>
          <w:szCs w:val="20"/>
          <w:lang w:val="sv-SE" w:eastAsia="en-GB"/>
        </w:rPr>
        <w:t>ne doprinosi smanjenju tjelesne mase.</w:t>
      </w:r>
    </w:p>
    <w:p w14:paraId="08C9ACF9">
      <w:pPr>
        <w:rPr>
          <w:rFonts w:ascii="Microsoft Sans Serif" w:hAnsi="Microsoft Sans Serif" w:cs="Microsoft Sans Serif"/>
          <w:bCs/>
          <w:sz w:val="20"/>
          <w:szCs w:val="20"/>
          <w:lang w:val="sv-SE" w:eastAsia="en-GB"/>
        </w:rPr>
      </w:pPr>
    </w:p>
    <w:p w14:paraId="305D3F83">
      <w:pPr>
        <w:pStyle w:val="26"/>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r-Latn-RS"/>
        </w:rPr>
        <w:t>2. P</w:t>
      </w:r>
      <w:r>
        <w:rPr>
          <w:rFonts w:ascii="Microsoft Sans Serif" w:hAnsi="Microsoft Sans Serif" w:cs="Microsoft Sans Serif"/>
          <w:sz w:val="20"/>
          <w:szCs w:val="20"/>
          <w:lang w:val="sv-SE"/>
        </w:rPr>
        <w:t>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v-SE"/>
        </w:rPr>
        <w:t xml:space="preserve">E NEGO ŠTO </w:t>
      </w:r>
      <w:r>
        <w:rPr>
          <w:rFonts w:ascii="Microsoft Sans Serif" w:hAnsi="Microsoft Sans Serif" w:cs="Microsoft Sans Serif"/>
          <w:sz w:val="20"/>
          <w:szCs w:val="20"/>
          <w:lang w:val="sr-Latn-RS"/>
        </w:rPr>
        <w:t>POČNETE DA UZIMATE</w:t>
      </w:r>
      <w:r>
        <w:rPr>
          <w:rFonts w:ascii="Microsoft Sans Serif" w:hAnsi="Microsoft Sans Serif" w:cs="Microsoft Sans Serif"/>
          <w:sz w:val="20"/>
          <w:szCs w:val="20"/>
          <w:lang w:val="sv-SE"/>
        </w:rPr>
        <w:t xml:space="preserve">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v-SE"/>
        </w:rPr>
        <w:t>EK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REFIDORO</w:t>
      </w:r>
    </w:p>
    <w:p w14:paraId="7F1E481B">
      <w:pPr>
        <w:numPr>
          <w:ilvl w:val="12"/>
          <w:numId w:val="0"/>
        </w:numPr>
        <w:rPr>
          <w:rFonts w:ascii="Microsoft Sans Serif" w:hAnsi="Microsoft Sans Serif" w:cs="Microsoft Sans Serif"/>
          <w:sz w:val="20"/>
          <w:szCs w:val="20"/>
          <w:lang w:val="sv-SE"/>
        </w:rPr>
      </w:pPr>
      <w:r>
        <w:rPr>
          <w:rFonts w:ascii="Microsoft Sans Serif" w:hAnsi="Microsoft Sans Serif" w:cs="Microsoft Sans Serif"/>
          <w:b/>
          <w:bCs/>
          <w:sz w:val="20"/>
          <w:szCs w:val="20"/>
          <w:lang w:val="bs-Latn-BA"/>
        </w:rPr>
        <w:t>Nemojte uzimati lijek</w:t>
      </w:r>
      <w:r>
        <w:rPr>
          <w:rFonts w:ascii="Microsoft Sans Serif" w:hAnsi="Microsoft Sans Serif" w:cs="Microsoft Sans Serif"/>
          <w:b/>
          <w:sz w:val="20"/>
          <w:szCs w:val="20"/>
          <w:lang w:val="sv-SE"/>
        </w:rPr>
        <w:t xml:space="preserve"> Refidoro ako</w:t>
      </w:r>
      <w:r>
        <w:rPr>
          <w:rFonts w:ascii="Microsoft Sans Serif" w:hAnsi="Microsoft Sans Serif" w:cs="Microsoft Sans Serif"/>
          <w:sz w:val="20"/>
          <w:szCs w:val="20"/>
          <w:lang w:val="sv-SE"/>
        </w:rPr>
        <w:t>:</w:t>
      </w:r>
    </w:p>
    <w:p w14:paraId="300604CF">
      <w:pPr>
        <w:numPr>
          <w:ilvl w:val="12"/>
          <w:numId w:val="0"/>
        </w:num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ste alergični (preosjetl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ivi) na rosuvastatin, ezetimib ili na bilo koju od pomoćnih supstanci ovog lijek</w:t>
      </w:r>
      <w:r>
        <w:rPr>
          <w:rFonts w:ascii="Microsoft Sans Serif" w:hAnsi="Microsoft Sans Serif" w:cs="Microsoft Sans Serif"/>
          <w:sz w:val="20"/>
          <w:szCs w:val="20"/>
          <w:lang w:val="sr-Cyrl-RS"/>
        </w:rPr>
        <w:t xml:space="preserve">a </w:t>
      </w:r>
      <w:r>
        <w:rPr>
          <w:rFonts w:ascii="Microsoft Sans Serif" w:hAnsi="Microsoft Sans Serif" w:cs="Microsoft Sans Serif"/>
          <w:sz w:val="20"/>
          <w:szCs w:val="20"/>
          <w:lang w:val="sv-SE"/>
        </w:rPr>
        <w:t>(pogledati dio 6);</w:t>
      </w:r>
    </w:p>
    <w:p w14:paraId="71F35030">
      <w:pPr>
        <w:numPr>
          <w:ilvl w:val="12"/>
          <w:numId w:val="0"/>
        </w:num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imate obol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enje jetre;</w:t>
      </w:r>
    </w:p>
    <w:p w14:paraId="1E583D39">
      <w:pPr>
        <w:numPr>
          <w:ilvl w:val="12"/>
          <w:numId w:val="0"/>
        </w:num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imate ozbiljne probleme sa bubrezima;</w:t>
      </w:r>
    </w:p>
    <w:p w14:paraId="3A3169E2">
      <w:pPr>
        <w:numPr>
          <w:ilvl w:val="12"/>
          <w:numId w:val="0"/>
        </w:num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imate neobjašnjive bolove u mišićima ili bolove koji se ponavl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aju</w:t>
      </w:r>
      <w:r>
        <w:rPr>
          <w:rFonts w:ascii="Microsoft Sans Serif" w:hAnsi="Microsoft Sans Serif" w:cs="Microsoft Sans Serif"/>
          <w:sz w:val="20"/>
          <w:szCs w:val="20"/>
          <w:lang w:val="sr-Cyrl-RS"/>
        </w:rPr>
        <w:t xml:space="preserve"> (miopatija)</w:t>
      </w:r>
      <w:r>
        <w:rPr>
          <w:rFonts w:ascii="Microsoft Sans Serif" w:hAnsi="Microsoft Sans Serif" w:cs="Microsoft Sans Serif"/>
          <w:sz w:val="20"/>
          <w:szCs w:val="20"/>
          <w:lang w:val="sv-SE"/>
        </w:rPr>
        <w:t>;</w:t>
      </w:r>
    </w:p>
    <w:p w14:paraId="29D3515D">
      <w:pPr>
        <w:numPr>
          <w:ilvl w:val="12"/>
          <w:numId w:val="0"/>
        </w:num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uzimate kombinaciju lijekova sofosbuvir/velpatasvir/voksilaprevir (koristi se za virusnu infekciju jetre koja se naziva hepatitis C).</w:t>
      </w:r>
    </w:p>
    <w:p w14:paraId="14B7C318">
      <w:pPr>
        <w:numPr>
          <w:ilvl w:val="12"/>
          <w:numId w:val="0"/>
        </w:num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uzimate lijek koji se zove ciklosporin (lijek koji se uzima nakon transplantacije organa);</w:t>
      </w:r>
    </w:p>
    <w:p w14:paraId="1B93EBD4">
      <w:pPr>
        <w:numPr>
          <w:ilvl w:val="12"/>
          <w:numId w:val="0"/>
        </w:num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ste trudni ili ako dojite bebu. Ako zatrudnite tokom uzimanja lijek</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Refidoro</w:t>
      </w:r>
      <w:r>
        <w:rPr>
          <w:rFonts w:ascii="Microsoft Sans Serif" w:hAnsi="Microsoft Sans Serif" w:cs="Microsoft Sans Serif"/>
          <w:sz w:val="20"/>
          <w:szCs w:val="20"/>
          <w:lang w:val="sv-SE"/>
        </w:rPr>
        <w:t>, odmah prekinite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terapiju i obratite se ljekaru. Žene u reproduktivnom periodu koje uzimaju lijek </w:t>
      </w:r>
      <w:r>
        <w:rPr>
          <w:rFonts w:ascii="Microsoft Sans Serif" w:hAnsi="Microsoft Sans Serif" w:cs="Microsoft Sans Serif"/>
          <w:sz w:val="20"/>
          <w:szCs w:val="20"/>
          <w:lang w:val="sr-Cyrl-RS"/>
        </w:rPr>
        <w:t xml:space="preserve">Refidoro </w:t>
      </w:r>
      <w:r>
        <w:rPr>
          <w:rFonts w:ascii="Microsoft Sans Serif" w:hAnsi="Microsoft Sans Serif" w:cs="Microsoft Sans Serif"/>
          <w:sz w:val="20"/>
          <w:szCs w:val="20"/>
          <w:lang w:val="sv-SE"/>
        </w:rPr>
        <w:t>treba 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koriste odgovarajuće pouzdane metode kontracepcije.</w:t>
      </w:r>
    </w:p>
    <w:p w14:paraId="68C427D6">
      <w:pPr>
        <w:numPr>
          <w:ilvl w:val="12"/>
          <w:numId w:val="0"/>
        </w:numPr>
        <w:rPr>
          <w:rFonts w:ascii="Microsoft Sans Serif" w:hAnsi="Microsoft Sans Serif" w:cs="Microsoft Sans Serif"/>
          <w:sz w:val="20"/>
          <w:szCs w:val="20"/>
          <w:lang w:val="sv-SE"/>
        </w:rPr>
      </w:pPr>
    </w:p>
    <w:p w14:paraId="48393ED1">
      <w:pPr>
        <w:numPr>
          <w:ilvl w:val="12"/>
          <w:numId w:val="0"/>
        </w:numPr>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 xml:space="preserve">Osim ovoga, nemojte uzimati lijek </w:t>
      </w:r>
      <w:r>
        <w:rPr>
          <w:rFonts w:ascii="Microsoft Sans Serif" w:hAnsi="Microsoft Sans Serif" w:cs="Microsoft Sans Serif"/>
          <w:b/>
          <w:sz w:val="20"/>
          <w:szCs w:val="20"/>
          <w:lang w:val="sr-Cyrl-RS"/>
        </w:rPr>
        <w:t xml:space="preserve">Refidoro </w:t>
      </w:r>
      <w:r>
        <w:rPr>
          <w:rFonts w:ascii="Microsoft Sans Serif" w:hAnsi="Microsoft Sans Serif" w:cs="Microsoft Sans Serif"/>
          <w:b/>
          <w:sz w:val="20"/>
          <w:szCs w:val="20"/>
          <w:lang w:val="sv-SE"/>
        </w:rPr>
        <w:t>od 40</w:t>
      </w:r>
      <w:r>
        <w:rPr>
          <w:rFonts w:ascii="Microsoft Sans Serif" w:hAnsi="Microsoft Sans Serif" w:cs="Microsoft Sans Serif"/>
          <w:b/>
          <w:sz w:val="20"/>
          <w:szCs w:val="20"/>
          <w:lang w:val="sr-Latn-RS"/>
        </w:rPr>
        <w:t>mg</w:t>
      </w:r>
      <w:r>
        <w:rPr>
          <w:rFonts w:ascii="Microsoft Sans Serif" w:hAnsi="Microsoft Sans Serif" w:cs="Microsoft Sans Serif"/>
          <w:b/>
          <w:sz w:val="20"/>
          <w:szCs w:val="20"/>
          <w:lang w:val="sv-SE"/>
        </w:rPr>
        <w:t>/10mg (najveća doza) ako:</w:t>
      </w:r>
    </w:p>
    <w:p w14:paraId="572BBE5A">
      <w:pPr>
        <w:numPr>
          <w:ilvl w:val="12"/>
          <w:numId w:val="0"/>
        </w:num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imate umjerene probleme sa bubrezima (ako ste u nedoumici, pitajte svog ljekara);</w:t>
      </w:r>
    </w:p>
    <w:p w14:paraId="44326826">
      <w:pPr>
        <w:numPr>
          <w:ilvl w:val="12"/>
          <w:numId w:val="0"/>
        </w:num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imate probleme sa štitnom žlijezdom</w:t>
      </w:r>
      <w:r>
        <w:rPr>
          <w:rFonts w:ascii="Microsoft Sans Serif" w:hAnsi="Microsoft Sans Serif" w:cs="Microsoft Sans Serif"/>
          <w:sz w:val="20"/>
          <w:szCs w:val="20"/>
          <w:lang w:val="sr-Cyrl-RS"/>
        </w:rPr>
        <w:t xml:space="preserve"> (hipotireoidizam)</w:t>
      </w:r>
      <w:r>
        <w:rPr>
          <w:rFonts w:ascii="Microsoft Sans Serif" w:hAnsi="Microsoft Sans Serif" w:cs="Microsoft Sans Serif"/>
          <w:sz w:val="20"/>
          <w:szCs w:val="20"/>
          <w:lang w:val="sv-SE"/>
        </w:rPr>
        <w:t>;</w:t>
      </w:r>
    </w:p>
    <w:p w14:paraId="3393A1B5">
      <w:pPr>
        <w:numPr>
          <w:ilvl w:val="12"/>
          <w:numId w:val="0"/>
        </w:num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ste imali bilo kakve neobjašnjive bolove u mišićima ili bolove koji se ponavl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aju, probleme 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mišićima u ličnoj ili porodičnoj anamnezi ili ranije probleme sa mišićima kada ste uzimali druge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lijekove za smanjenje holesterola;</w:t>
      </w:r>
    </w:p>
    <w:p w14:paraId="7FF8BE55">
      <w:pPr>
        <w:numPr>
          <w:ilvl w:val="12"/>
          <w:numId w:val="0"/>
        </w:num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često konzumirate velike količine alkohola;</w:t>
      </w:r>
    </w:p>
    <w:p w14:paraId="1CA10198">
      <w:pPr>
        <w:numPr>
          <w:ilvl w:val="12"/>
          <w:numId w:val="0"/>
        </w:num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ste azijskog porijekla (japanskog, kineskog, filipinskog, vijetnamskog korejskog ili indijskog);</w:t>
      </w:r>
    </w:p>
    <w:p w14:paraId="52AAB13F">
      <w:pPr>
        <w:numPr>
          <w:ilvl w:val="12"/>
          <w:numId w:val="0"/>
        </w:num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uzimate druge lijekove za snižavanje holesterola, koji se zovu fibrati</w:t>
      </w:r>
      <w:r>
        <w:rPr>
          <w:rFonts w:ascii="Microsoft Sans Serif" w:hAnsi="Microsoft Sans Serif" w:cs="Microsoft Sans Serif"/>
          <w:sz w:val="20"/>
          <w:szCs w:val="20"/>
          <w:lang w:val="sr-Cyrl-RS"/>
        </w:rPr>
        <w:t xml:space="preserve"> (pogledajte dio koji se odnosi na ’’Uzimanje drugih lijekova sa lijekom Refidoro’’)</w:t>
      </w:r>
      <w:r>
        <w:rPr>
          <w:rFonts w:ascii="Microsoft Sans Serif" w:hAnsi="Microsoft Sans Serif" w:cs="Microsoft Sans Serif"/>
          <w:sz w:val="20"/>
          <w:szCs w:val="20"/>
          <w:lang w:val="sv-SE"/>
        </w:rPr>
        <w:t>;</w:t>
      </w:r>
    </w:p>
    <w:p w14:paraId="52CF77EF">
      <w:pPr>
        <w:numPr>
          <w:ilvl w:val="12"/>
          <w:numId w:val="0"/>
        </w:numPr>
        <w:rPr>
          <w:rFonts w:ascii="Microsoft Sans Serif" w:hAnsi="Microsoft Sans Serif" w:cs="Microsoft Sans Serif"/>
          <w:sz w:val="20"/>
          <w:szCs w:val="20"/>
          <w:lang w:val="sr-Cyrl-RS"/>
        </w:rPr>
      </w:pPr>
    </w:p>
    <w:p w14:paraId="528491CF">
      <w:pPr>
        <w:numPr>
          <w:ilvl w:val="12"/>
          <w:numId w:val="0"/>
        </w:numPr>
        <w:rPr>
          <w:rFonts w:ascii="Microsoft Sans Serif" w:hAnsi="Microsoft Sans Serif" w:cs="Microsoft Sans Serif"/>
          <w:sz w:val="20"/>
          <w:szCs w:val="20"/>
          <w:lang w:val="sr-Cyrl-RS"/>
        </w:rPr>
      </w:pPr>
      <w:r>
        <w:rPr>
          <w:rFonts w:ascii="Microsoft Sans Serif" w:hAnsi="Microsoft Sans Serif" w:cs="Microsoft Sans Serif"/>
          <w:sz w:val="20"/>
          <w:szCs w:val="20"/>
          <w:lang w:val="sr-Latn-BA"/>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bilo</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rPr>
        <w:t>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ovoga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odnosi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Vas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nedoumici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moglo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odnositi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Vas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posjetite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ponovo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svog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ljekara</w:t>
      </w:r>
      <w:r>
        <w:rPr>
          <w:rFonts w:ascii="Microsoft Sans Serif" w:hAnsi="Microsoft Sans Serif" w:cs="Microsoft Sans Serif"/>
          <w:sz w:val="20"/>
          <w:szCs w:val="20"/>
          <w:lang w:val="sr-Cyrl-RS"/>
        </w:rPr>
        <w:t>.</w:t>
      </w:r>
    </w:p>
    <w:p w14:paraId="6C0F3AF5">
      <w:pPr>
        <w:numPr>
          <w:ilvl w:val="12"/>
          <w:numId w:val="0"/>
        </w:numPr>
        <w:rPr>
          <w:rFonts w:ascii="Microsoft Sans Serif" w:hAnsi="Microsoft Sans Serif" w:cs="Microsoft Sans Serif"/>
          <w:sz w:val="20"/>
          <w:szCs w:val="20"/>
          <w:lang w:val="sr-Cyrl-RS"/>
        </w:rPr>
      </w:pPr>
    </w:p>
    <w:p w14:paraId="19098692">
      <w:pPr>
        <w:numPr>
          <w:ilvl w:val="12"/>
          <w:numId w:val="0"/>
        </w:numPr>
        <w:rPr>
          <w:rFonts w:ascii="Microsoft Sans Serif" w:hAnsi="Microsoft Sans Serif" w:cs="Microsoft Sans Serif"/>
          <w:b/>
          <w:sz w:val="20"/>
          <w:szCs w:val="20"/>
          <w:lang w:val="sr-Cyrl-RS"/>
        </w:rPr>
      </w:pPr>
      <w:r>
        <w:rPr>
          <w:rFonts w:ascii="Microsoft Sans Serif" w:hAnsi="Microsoft Sans Serif" w:cs="Microsoft Sans Serif"/>
          <w:b/>
          <w:sz w:val="20"/>
          <w:szCs w:val="20"/>
        </w:rPr>
        <w:t>Upozorenja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mjere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opreza</w:t>
      </w:r>
    </w:p>
    <w:p w14:paraId="53E315B5">
      <w:pPr>
        <w:numPr>
          <w:ilvl w:val="12"/>
          <w:numId w:val="0"/>
        </w:numPr>
        <w:rPr>
          <w:rFonts w:ascii="Microsoft Sans Serif" w:hAnsi="Microsoft Sans Serif" w:cs="Microsoft Sans Serif"/>
          <w:sz w:val="20"/>
          <w:szCs w:val="20"/>
          <w:lang w:val="sr-Cyrl-RS"/>
        </w:rPr>
      </w:pPr>
      <w:r>
        <w:rPr>
          <w:rFonts w:ascii="Microsoft Sans Serif" w:hAnsi="Microsoft Sans Serif" w:cs="Microsoft Sans Serif"/>
          <w:sz w:val="20"/>
          <w:szCs w:val="20"/>
        </w:rPr>
        <w:t>Razgovarajte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svojim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ljekarom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farmaceutom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nego</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uzmete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w:t>
      </w:r>
      <w:r>
        <w:rPr>
          <w:rFonts w:ascii="Microsoft Sans Serif" w:hAnsi="Microsoft Sans Serif" w:cs="Microsoft Sans Serif"/>
          <w:sz w:val="20"/>
          <w:szCs w:val="20"/>
          <w:lang w:val="sr-Cyrl-RS"/>
        </w:rPr>
        <w:t xml:space="preserve"> Refidoro </w:t>
      </w:r>
      <w:r>
        <w:rPr>
          <w:rFonts w:ascii="Microsoft Sans Serif" w:hAnsi="Microsoft Sans Serif" w:cs="Microsoft Sans Serif"/>
          <w:sz w:val="20"/>
          <w:szCs w:val="20"/>
        </w:rPr>
        <w:t>ako</w:t>
      </w:r>
      <w:r>
        <w:rPr>
          <w:rFonts w:ascii="Microsoft Sans Serif" w:hAnsi="Microsoft Sans Serif" w:cs="Microsoft Sans Serif"/>
          <w:sz w:val="20"/>
          <w:szCs w:val="20"/>
          <w:lang w:val="sr-Cyrl-RS"/>
        </w:rPr>
        <w:t>:</w:t>
      </w:r>
    </w:p>
    <w:p w14:paraId="49C4931A">
      <w:pPr>
        <w:numPr>
          <w:ilvl w:val="12"/>
          <w:numId w:val="0"/>
        </w:numPr>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 imate probleme sa bubrezima;</w:t>
      </w:r>
    </w:p>
    <w:p w14:paraId="154C17D3">
      <w:pPr>
        <w:numPr>
          <w:ilvl w:val="12"/>
          <w:numId w:val="0"/>
        </w:numPr>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 imate probleme sa jetrom;</w:t>
      </w:r>
    </w:p>
    <w:p w14:paraId="64A637A3">
      <w:pPr>
        <w:numPr>
          <w:ilvl w:val="12"/>
          <w:numId w:val="0"/>
        </w:numPr>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 ste imali bilo kakve učestale i neobjašnjive bolove u mišićima ili bolove koji se ponavl</w:t>
      </w:r>
      <w:r>
        <w:rPr>
          <w:rFonts w:ascii="Microsoft Sans Serif" w:hAnsi="Microsoft Sans Serif" w:cs="Microsoft Sans Serif"/>
          <w:sz w:val="20"/>
          <w:szCs w:val="20"/>
        </w:rPr>
        <w:t>ј</w:t>
      </w:r>
      <w:r>
        <w:rPr>
          <w:rFonts w:ascii="Microsoft Sans Serif" w:hAnsi="Microsoft Sans Serif" w:cs="Microsoft Sans Serif"/>
          <w:sz w:val="20"/>
          <w:szCs w:val="20"/>
          <w:lang w:val="fr-FR"/>
        </w:rPr>
        <w:t>aju, probleme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fr-FR"/>
        </w:rPr>
        <w:t>sa mišićima u ličnoj ili porodičnoj anamnezi ili ukoliko ste ranije imali probleme sa mišićima kada ste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fr-FR"/>
        </w:rPr>
        <w:t>uzimali druge lijekove za snižavanje holesterola. Odmah obavijestite svog ljekara ako imate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fr-FR"/>
        </w:rPr>
        <w:t>neobjašnjive bolove u mišićima, naročito ako se ne osjećate dobro ili imate povišenu tjelesnu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fr-FR"/>
        </w:rPr>
        <w:t>temperaturu. Takođe, recite svom ljekaru ili farmaceutu ukoliko osjećate konstantnu slabost 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fr-FR"/>
        </w:rPr>
        <w:t>mišićima;</w:t>
      </w:r>
    </w:p>
    <w:p w14:paraId="4F01B7FA">
      <w:pPr>
        <w:numPr>
          <w:ilvl w:val="12"/>
          <w:numId w:val="0"/>
        </w:numPr>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 imate ili ste imali miasteniju (bolest s opštom slabosti mišića, uključujući u nekim slučajevima mišiće koji se koriste pri disanju) ili okularnu miasteniju (bolest koja uzrokuje slabost očnog mišića) jer statini ponekad mogu pogoršati stanje ili dovesti do pojave miastenije (pogledati dio 4.);</w:t>
      </w:r>
    </w:p>
    <w:p w14:paraId="62140CCD">
      <w:pPr>
        <w:numPr>
          <w:ilvl w:val="12"/>
          <w:numId w:val="0"/>
        </w:numPr>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 xml:space="preserve">- </w:t>
      </w:r>
      <w:r>
        <w:rPr>
          <w:rFonts w:ascii="Microsoft Sans Serif" w:hAnsi="Microsoft Sans Serif" w:cs="Microsoft Sans Serif"/>
          <w:sz w:val="20"/>
          <w:szCs w:val="20"/>
          <w:lang w:val="sr-Cyrl-RS"/>
        </w:rPr>
        <w:t>ste</w:t>
      </w:r>
      <w:r>
        <w:rPr>
          <w:rFonts w:ascii="Microsoft Sans Serif" w:hAnsi="Microsoft Sans Serif" w:cs="Microsoft Sans Serif"/>
          <w:sz w:val="20"/>
          <w:szCs w:val="20"/>
          <w:lang w:val="fr-FR"/>
        </w:rPr>
        <w:t xml:space="preserve"> ikada </w:t>
      </w:r>
      <w:r>
        <w:rPr>
          <w:rFonts w:ascii="Microsoft Sans Serif" w:hAnsi="Microsoft Sans Serif" w:cs="Microsoft Sans Serif"/>
          <w:sz w:val="20"/>
          <w:szCs w:val="20"/>
          <w:lang w:val="sr-Cyrl-RS"/>
        </w:rPr>
        <w:t>imali</w:t>
      </w:r>
      <w:r>
        <w:rPr>
          <w:rFonts w:ascii="Microsoft Sans Serif" w:hAnsi="Microsoft Sans Serif" w:cs="Microsoft Sans Serif"/>
          <w:sz w:val="20"/>
          <w:szCs w:val="20"/>
          <w:lang w:val="fr-FR"/>
        </w:rPr>
        <w:t xml:space="preserve"> ozbil</w:t>
      </w:r>
      <w:r>
        <w:rPr>
          <w:rFonts w:ascii="Microsoft Sans Serif" w:hAnsi="Microsoft Sans Serif" w:cs="Microsoft Sans Serif"/>
          <w:sz w:val="20"/>
          <w:szCs w:val="20"/>
        </w:rPr>
        <w:t>ј</w:t>
      </w:r>
      <w:r>
        <w:rPr>
          <w:rFonts w:ascii="Microsoft Sans Serif" w:hAnsi="Microsoft Sans Serif" w:cs="Microsoft Sans Serif"/>
          <w:sz w:val="20"/>
          <w:szCs w:val="20"/>
          <w:lang w:val="fr-FR"/>
        </w:rPr>
        <w:t>an osip na koži ili l</w:t>
      </w:r>
      <w:r>
        <w:rPr>
          <w:rFonts w:ascii="Microsoft Sans Serif" w:hAnsi="Microsoft Sans Serif" w:cs="Microsoft Sans Serif"/>
          <w:sz w:val="20"/>
          <w:szCs w:val="20"/>
        </w:rPr>
        <w:t>ј</w:t>
      </w:r>
      <w:r>
        <w:rPr>
          <w:rFonts w:ascii="Microsoft Sans Serif" w:hAnsi="Microsoft Sans Serif" w:cs="Microsoft Sans Serif"/>
          <w:sz w:val="20"/>
          <w:szCs w:val="20"/>
          <w:lang w:val="fr-FR"/>
        </w:rPr>
        <w:t xml:space="preserve">uštenje kože, stvaranje </w:t>
      </w:r>
      <w:r>
        <w:rPr>
          <w:rFonts w:ascii="Microsoft Sans Serif" w:hAnsi="Microsoft Sans Serif" w:cs="Microsoft Sans Serif"/>
          <w:sz w:val="20"/>
          <w:szCs w:val="20"/>
          <w:lang w:val="sr-Cyrl-RS"/>
        </w:rPr>
        <w:t>plikova</w:t>
      </w:r>
      <w:r>
        <w:rPr>
          <w:rFonts w:ascii="Microsoft Sans Serif" w:hAnsi="Microsoft Sans Serif" w:cs="Microsoft Sans Serif"/>
          <w:sz w:val="20"/>
          <w:szCs w:val="20"/>
          <w:lang w:val="fr-FR"/>
        </w:rPr>
        <w:t xml:space="preserve"> i/ili rane u ustima nakon uzimanja lijek</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fr-FR"/>
        </w:rPr>
        <w:t xml:space="preserve"> Refidoro ili drugih statina;</w:t>
      </w:r>
    </w:p>
    <w:p w14:paraId="7F6F4912">
      <w:pPr>
        <w:numPr>
          <w:ilvl w:val="12"/>
          <w:numId w:val="0"/>
        </w:num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ste azijskog porekla (japanskog, kineskog, filipinskog, vijetnamskog, korejskog ili indi</w:t>
      </w:r>
      <w:r>
        <w:rPr>
          <w:rFonts w:ascii="Microsoft Sans Serif" w:hAnsi="Microsoft Sans Serif" w:cs="Microsoft Sans Serif"/>
          <w:sz w:val="20"/>
          <w:szCs w:val="20"/>
          <w:lang w:val="sr-Cyrl-RS"/>
        </w:rPr>
        <w:t>j</w:t>
      </w:r>
      <w:r>
        <w:rPr>
          <w:rFonts w:ascii="Microsoft Sans Serif" w:hAnsi="Microsoft Sans Serif" w:cs="Microsoft Sans Serif"/>
          <w:sz w:val="20"/>
          <w:szCs w:val="20"/>
          <w:lang w:val="sv-SE"/>
        </w:rPr>
        <w:t>skog),</w:t>
      </w:r>
    </w:p>
    <w:p w14:paraId="1111FC93">
      <w:pPr>
        <w:numPr>
          <w:ilvl w:val="12"/>
          <w:numId w:val="0"/>
        </w:num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 xml:space="preserve">ljekar </w:t>
      </w:r>
      <w:r>
        <w:rPr>
          <w:rFonts w:ascii="Microsoft Sans Serif" w:hAnsi="Microsoft Sans Serif" w:cs="Microsoft Sans Serif"/>
          <w:sz w:val="20"/>
          <w:szCs w:val="20"/>
          <w:lang w:val="sv-SE"/>
        </w:rPr>
        <w:t>mora da odredi odgovarajuću početnu dozu lijeka Refidoro tako da odgovara Vašim potrebama.</w:t>
      </w:r>
    </w:p>
    <w:p w14:paraId="14586248">
      <w:pPr>
        <w:numPr>
          <w:ilvl w:val="12"/>
          <w:numId w:val="0"/>
        </w:num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uzimate lijekove za terapiju HIV infekcije, npr.</w:t>
      </w:r>
      <w:r>
        <w:rPr>
          <w:rFonts w:ascii="Microsoft Sans Serif" w:hAnsi="Microsoft Sans Serif" w:cs="Microsoft Sans Serif"/>
          <w:sz w:val="20"/>
          <w:szCs w:val="20"/>
          <w:lang w:val="sr-Cyrl-RS"/>
        </w:rPr>
        <w:t xml:space="preserve"> lopinavir,</w:t>
      </w:r>
      <w:r>
        <w:rPr>
          <w:rFonts w:ascii="Microsoft Sans Serif" w:hAnsi="Microsoft Sans Serif" w:cs="Microsoft Sans Serif"/>
          <w:sz w:val="20"/>
          <w:szCs w:val="20"/>
          <w:lang w:val="sv-SE"/>
        </w:rPr>
        <w:t xml:space="preserve"> ritonavir, i/ili atazanavir, pogledajte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dio „Uzimanje drugih lijekova sa lijekom Refidoro “;</w:t>
      </w:r>
    </w:p>
    <w:p w14:paraId="31C861BA">
      <w:pPr>
        <w:numPr>
          <w:ilvl w:val="12"/>
          <w:numId w:val="0"/>
        </w:num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imate ozbil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nu respiratornu insuficijenciju (teško obol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enje disajnih organa);</w:t>
      </w:r>
    </w:p>
    <w:p w14:paraId="0623764E">
      <w:pPr>
        <w:numPr>
          <w:ilvl w:val="12"/>
          <w:numId w:val="0"/>
        </w:num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uzimate druge lijekove za snižavanje holesterola, koji se zovu fibrati. Pogledati dio 2 “</w:t>
      </w:r>
      <w:r>
        <w:rPr>
          <w:rFonts w:ascii="Microsoft Sans Serif" w:hAnsi="Microsoft Sans Serif" w:cs="Microsoft Sans Serif"/>
          <w:bCs/>
          <w:sz w:val="20"/>
          <w:szCs w:val="20"/>
          <w:lang w:val="bs-Latn-BA"/>
        </w:rPr>
        <w:t xml:space="preserve">Uzimanje drugih lijekova sa lijekom </w:t>
      </w:r>
      <w:r>
        <w:rPr>
          <w:rFonts w:ascii="Microsoft Sans Serif" w:hAnsi="Microsoft Sans Serif" w:cs="Microsoft Sans Serif"/>
          <w:bCs/>
          <w:sz w:val="20"/>
          <w:szCs w:val="20"/>
          <w:lang w:val="sr-Cyrl-RS"/>
        </w:rPr>
        <w:t>Refidoro</w:t>
      </w:r>
      <w:r>
        <w:rPr>
          <w:rFonts w:ascii="Microsoft Sans Serif" w:hAnsi="Microsoft Sans Serif" w:cs="Microsoft Sans Serif"/>
          <w:bCs/>
          <w:sz w:val="20"/>
          <w:szCs w:val="20"/>
          <w:lang w:val="sr-Latn-RS"/>
        </w:rPr>
        <w:t>“</w:t>
      </w:r>
      <w:r>
        <w:rPr>
          <w:rFonts w:ascii="Microsoft Sans Serif" w:hAnsi="Microsoft Sans Serif" w:cs="Microsoft Sans Serif"/>
          <w:sz w:val="20"/>
          <w:szCs w:val="20"/>
          <w:lang w:val="sv-SE"/>
        </w:rPr>
        <w:t>;</w:t>
      </w:r>
    </w:p>
    <w:p w14:paraId="773F920C">
      <w:pPr>
        <w:numPr>
          <w:ilvl w:val="12"/>
          <w:numId w:val="0"/>
        </w:numPr>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w:t>
      </w:r>
      <w:r>
        <w:rPr>
          <w:rFonts w:ascii="Microsoft Sans Serif" w:hAnsi="Microsoft Sans Serif" w:cs="Microsoft Sans Serif"/>
          <w:sz w:val="20"/>
          <w:szCs w:val="20"/>
          <w:lang w:val="sr-Cyrl-RS"/>
        </w:rPr>
        <w:t xml:space="preserve"> treba da idete na operaciju. Možda ćete morati da prekinete uzimanje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eka </w:t>
      </w:r>
      <w:r>
        <w:rPr>
          <w:rFonts w:ascii="Microsoft Sans Serif" w:hAnsi="Microsoft Sans Serif" w:cs="Microsoft Sans Serif"/>
          <w:sz w:val="20"/>
          <w:szCs w:val="20"/>
        </w:rPr>
        <w:t>Refidoro</w:t>
      </w:r>
      <w:r>
        <w:rPr>
          <w:rFonts w:ascii="Microsoft Sans Serif" w:hAnsi="Microsoft Sans Serif" w:cs="Microsoft Sans Serif"/>
          <w:sz w:val="20"/>
          <w:szCs w:val="20"/>
          <w:lang w:val="sr-Cyrl-RS"/>
        </w:rPr>
        <w:t xml:space="preserve"> na kratko vr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eme.</w:t>
      </w:r>
    </w:p>
    <w:p w14:paraId="57B15A2E">
      <w:pPr>
        <w:numPr>
          <w:ilvl w:val="12"/>
          <w:numId w:val="0"/>
        </w:num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č</w:t>
      </w:r>
      <w:r>
        <w:rPr>
          <w:rFonts w:ascii="Microsoft Sans Serif" w:hAnsi="Microsoft Sans Serif" w:cs="Microsoft Sans Serif"/>
          <w:sz w:val="20"/>
          <w:szCs w:val="20"/>
        </w:rPr>
        <w:t>esto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konzumirate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koli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ine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alkohola</w:t>
      </w:r>
      <w:r>
        <w:rPr>
          <w:rFonts w:ascii="Microsoft Sans Serif" w:hAnsi="Microsoft Sans Serif" w:cs="Microsoft Sans Serif"/>
          <w:sz w:val="20"/>
          <w:szCs w:val="20"/>
          <w:lang w:val="sr-Cyrl-RS"/>
        </w:rPr>
        <w:t>;</w:t>
      </w:r>
    </w:p>
    <w:p w14:paraId="70B03E34">
      <w:pPr>
        <w:numPr>
          <w:ilvl w:val="12"/>
          <w:numId w:val="0"/>
        </w:num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bolujete od hipotireoidizma, odnosno smanjene funkcije štit</w:t>
      </w:r>
      <w:r>
        <w:rPr>
          <w:rFonts w:ascii="Microsoft Sans Serif" w:hAnsi="Microsoft Sans Serif" w:cs="Microsoft Sans Serif"/>
          <w:sz w:val="20"/>
          <w:szCs w:val="20"/>
          <w:lang w:val="sr-Latn-RS"/>
        </w:rPr>
        <w:t>ne</w:t>
      </w:r>
      <w:r>
        <w:rPr>
          <w:rFonts w:ascii="Microsoft Sans Serif" w:hAnsi="Microsoft Sans Serif" w:cs="Microsoft Sans Serif"/>
          <w:sz w:val="20"/>
          <w:szCs w:val="20"/>
          <w:lang w:val="sr-Cyrl-RS"/>
        </w:rPr>
        <w:t xml:space="preserve"> žl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ezde;</w:t>
      </w:r>
    </w:p>
    <w:p w14:paraId="24F65ADF">
      <w:pPr>
        <w:numPr>
          <w:ilvl w:val="12"/>
          <w:numId w:val="0"/>
        </w:num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stariji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70 </w:t>
      </w:r>
      <w:r>
        <w:rPr>
          <w:rFonts w:ascii="Microsoft Sans Serif" w:hAnsi="Microsoft Sans Serif" w:cs="Microsoft Sans Serif"/>
          <w:sz w:val="20"/>
          <w:szCs w:val="20"/>
        </w:rPr>
        <w:t>godina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zato</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ljekar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odredi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etnu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Refidoro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odgovara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Va</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potrebama</w:t>
      </w:r>
      <w:r>
        <w:rPr>
          <w:rFonts w:ascii="Microsoft Sans Serif" w:hAnsi="Microsoft Sans Serif" w:cs="Microsoft Sans Serif"/>
          <w:sz w:val="20"/>
          <w:szCs w:val="20"/>
          <w:lang w:val="sr-Cyrl-RS"/>
        </w:rPr>
        <w:t>);</w:t>
      </w:r>
    </w:p>
    <w:p w14:paraId="06647A99">
      <w:pPr>
        <w:numPr>
          <w:ilvl w:val="12"/>
          <w:numId w:val="0"/>
        </w:num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trenutno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uzimate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prethodnih</w:t>
      </w:r>
      <w:r>
        <w:rPr>
          <w:rFonts w:ascii="Microsoft Sans Serif" w:hAnsi="Microsoft Sans Serif" w:cs="Microsoft Sans Serif"/>
          <w:sz w:val="20"/>
          <w:szCs w:val="20"/>
          <w:lang w:val="sr-Cyrl-RS"/>
        </w:rPr>
        <w:t xml:space="preserve"> 7 </w:t>
      </w:r>
      <w:r>
        <w:rPr>
          <w:rFonts w:ascii="Microsoft Sans Serif" w:hAnsi="Microsoft Sans Serif" w:cs="Microsoft Sans Serif"/>
          <w:sz w:val="20"/>
          <w:szCs w:val="20"/>
        </w:rPr>
        <w:t>dana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uzimali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antibiotike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sadr</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fusidinsku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kiselinu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koristi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bakterijske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infekcije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oralno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putem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injekcije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Kombinacija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fusidinske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kiseline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lijeka</w:t>
      </w:r>
      <w:r>
        <w:rPr>
          <w:rFonts w:ascii="Microsoft Sans Serif" w:hAnsi="Microsoft Sans Serif" w:cs="Microsoft Sans Serif"/>
          <w:sz w:val="20"/>
          <w:szCs w:val="20"/>
          <w:lang w:val="sr-Cyrl-RS"/>
        </w:rPr>
        <w:t xml:space="preserve"> Refidoro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dovede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ozbil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problema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mi</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rabdomioliza</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r-Latn-BA"/>
        </w:rPr>
        <w:t>;</w:t>
      </w:r>
    </w:p>
    <w:p w14:paraId="0744E99B">
      <w:pPr>
        <w:numPr>
          <w:ilvl w:val="12"/>
          <w:numId w:val="0"/>
        </w:num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ako uzimate regorafenib (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 za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ečenje kancera).</w:t>
      </w:r>
    </w:p>
    <w:p w14:paraId="7F3BA70E">
      <w:pPr>
        <w:numPr>
          <w:ilvl w:val="12"/>
          <w:numId w:val="0"/>
        </w:numPr>
        <w:rPr>
          <w:rFonts w:ascii="Microsoft Sans Serif" w:hAnsi="Microsoft Sans Serif" w:cs="Microsoft Sans Serif"/>
          <w:sz w:val="20"/>
          <w:szCs w:val="20"/>
          <w:lang w:val="sv-SE"/>
        </w:rPr>
      </w:pPr>
    </w:p>
    <w:p w14:paraId="57C00078">
      <w:pPr>
        <w:numPr>
          <w:ilvl w:val="12"/>
          <w:numId w:val="0"/>
        </w:numPr>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xml:space="preserve">Ukoliko se bilo šta od </w:t>
      </w:r>
      <w:r>
        <w:rPr>
          <w:rFonts w:ascii="Microsoft Sans Serif" w:hAnsi="Microsoft Sans Serif" w:cs="Microsoft Sans Serif"/>
          <w:sz w:val="20"/>
          <w:szCs w:val="20"/>
          <w:lang w:val="sr-Cyrl-RS"/>
        </w:rPr>
        <w:t xml:space="preserve">gore </w:t>
      </w:r>
      <w:r>
        <w:rPr>
          <w:rFonts w:ascii="Microsoft Sans Serif" w:hAnsi="Microsoft Sans Serif" w:cs="Microsoft Sans Serif"/>
          <w:sz w:val="20"/>
          <w:szCs w:val="20"/>
          <w:lang w:val="sv-SE"/>
        </w:rPr>
        <w:t xml:space="preserve">navedenog odnosi na Vas (ili ako niste sigurni, </w:t>
      </w:r>
      <w:r>
        <w:rPr>
          <w:rFonts w:ascii="Microsoft Sans Serif" w:hAnsi="Microsoft Sans Serif" w:cs="Microsoft Sans Serif"/>
          <w:sz w:val="20"/>
          <w:szCs w:val="20"/>
          <w:lang w:val="sr-Cyrl-RS"/>
        </w:rPr>
        <w:t>prov</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erite sa Vašim ljekarom ili farmaceutom pr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 nego što počnete da uzimate bilo koju dozu ovog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eka.</w:t>
      </w:r>
    </w:p>
    <w:p w14:paraId="74DAC033">
      <w:pPr>
        <w:numPr>
          <w:ilvl w:val="12"/>
          <w:numId w:val="0"/>
        </w:numPr>
        <w:rPr>
          <w:rFonts w:ascii="Microsoft Sans Serif" w:hAnsi="Microsoft Sans Serif" w:cs="Microsoft Sans Serif"/>
          <w:sz w:val="20"/>
          <w:szCs w:val="20"/>
          <w:lang w:val="sr-Cyrl-RS"/>
        </w:rPr>
      </w:pPr>
    </w:p>
    <w:p w14:paraId="28D07F14">
      <w:pPr>
        <w:widowControl w:val="0"/>
        <w:tabs>
          <w:tab w:val="clear" w:pos="284"/>
        </w:tabs>
        <w:autoSpaceDE w:val="0"/>
        <w:autoSpaceDN w:val="0"/>
        <w:ind w:right="23"/>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Prijavlјene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ozbil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reakcije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Stevens</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Johnson</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ov</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sindrom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reakcije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eozinofilijom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sistemskim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simptomima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DRESS</w:t>
      </w:r>
      <w:r>
        <w:rPr>
          <w:rFonts w:ascii="Microsoft Sans Serif" w:hAnsi="Microsoft Sans Serif" w:cs="Microsoft Sans Serif"/>
          <w:sz w:val="20"/>
          <w:szCs w:val="20"/>
          <w:lang w:val="sr-Cyrl-RS"/>
        </w:rPr>
        <w:t xml:space="preserve">), povezane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lijekom</w:t>
      </w:r>
      <w:r>
        <w:rPr>
          <w:rFonts w:ascii="Microsoft Sans Serif" w:hAnsi="Microsoft Sans Serif" w:cs="Microsoft Sans Serif"/>
          <w:sz w:val="20"/>
          <w:szCs w:val="20"/>
          <w:lang w:val="sr-Cyrl-RS"/>
        </w:rPr>
        <w:t xml:space="preserve"> Refidoro. </w:t>
      </w:r>
      <w:r>
        <w:rPr>
          <w:rFonts w:ascii="Microsoft Sans Serif" w:hAnsi="Microsoft Sans Serif" w:cs="Microsoft Sans Serif"/>
          <w:sz w:val="20"/>
          <w:szCs w:val="20"/>
        </w:rPr>
        <w:t>Prestanite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koristite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w:t>
      </w:r>
      <w:r>
        <w:rPr>
          <w:rFonts w:ascii="Microsoft Sans Serif" w:hAnsi="Microsoft Sans Serif" w:cs="Microsoft Sans Serif"/>
          <w:sz w:val="20"/>
          <w:szCs w:val="20"/>
          <w:lang w:val="sr-Cyrl-RS"/>
        </w:rPr>
        <w:t xml:space="preserve"> Refidoro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odmah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potra</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ite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medicinsku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pomo</w:t>
      </w:r>
      <w:r>
        <w:rPr>
          <w:rFonts w:ascii="Microsoft Sans Serif" w:hAnsi="Microsoft Sans Serif" w:cs="Microsoft Sans Serif"/>
          <w:sz w:val="20"/>
          <w:szCs w:val="20"/>
          <w:lang w:val="sr-Cyrl-RS"/>
        </w:rPr>
        <w:t xml:space="preserve">ć </w:t>
      </w:r>
      <w:r>
        <w:rPr>
          <w:rFonts w:ascii="Microsoft Sans Serif" w:hAnsi="Microsoft Sans Serif" w:cs="Microsoft Sans Serif"/>
          <w:sz w:val="20"/>
          <w:szCs w:val="20"/>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primjetite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simptoma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opisanih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dijelu</w:t>
      </w:r>
      <w:r>
        <w:rPr>
          <w:rFonts w:ascii="Microsoft Sans Serif" w:hAnsi="Microsoft Sans Serif" w:cs="Microsoft Sans Serif"/>
          <w:sz w:val="20"/>
          <w:szCs w:val="20"/>
          <w:lang w:val="sr-Cyrl-RS"/>
        </w:rPr>
        <w:t xml:space="preserve"> 4.</w:t>
      </w:r>
    </w:p>
    <w:p w14:paraId="54037F7C">
      <w:pPr>
        <w:numPr>
          <w:ilvl w:val="12"/>
          <w:numId w:val="0"/>
        </w:numPr>
        <w:rPr>
          <w:rFonts w:ascii="Microsoft Sans Serif" w:hAnsi="Microsoft Sans Serif" w:cs="Microsoft Sans Serif"/>
          <w:sz w:val="20"/>
          <w:szCs w:val="20"/>
          <w:lang w:val="sr-Cyrl-RS"/>
        </w:rPr>
      </w:pPr>
    </w:p>
    <w:p w14:paraId="47ECA0D9">
      <w:pPr>
        <w:numPr>
          <w:ilvl w:val="12"/>
          <w:numId w:val="0"/>
        </w:numPr>
        <w:rPr>
          <w:rFonts w:ascii="Microsoft Sans Serif" w:hAnsi="Microsoft Sans Serif" w:cs="Microsoft Sans Serif"/>
          <w:sz w:val="20"/>
          <w:szCs w:val="20"/>
          <w:lang w:val="sr-Cyrl-RS"/>
        </w:rPr>
      </w:pP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malog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broja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udi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statini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mogu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imati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uticaja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jetru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otkriti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jednostavnim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testom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pokazuje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vrijednosti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enzima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jetre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Zbog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toga</w:t>
      </w:r>
      <w:r>
        <w:rPr>
          <w:rFonts w:ascii="Microsoft Sans Serif" w:hAnsi="Microsoft Sans Serif" w:cs="Microsoft Sans Serif"/>
          <w:sz w:val="20"/>
          <w:szCs w:val="20"/>
          <w:lang w:val="sr-Cyrl-RS"/>
        </w:rPr>
        <w:t xml:space="preserve"> ć</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ljekar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lijekom</w:t>
      </w:r>
      <w:r>
        <w:rPr>
          <w:rFonts w:ascii="Microsoft Sans Serif" w:hAnsi="Microsoft Sans Serif" w:cs="Microsoft Sans Serif"/>
          <w:sz w:val="20"/>
          <w:szCs w:val="20"/>
          <w:lang w:val="sr-Cyrl-RS"/>
        </w:rPr>
        <w:t xml:space="preserve"> Refidoro </w:t>
      </w:r>
      <w:r>
        <w:rPr>
          <w:rFonts w:ascii="Microsoft Sans Serif" w:hAnsi="Microsoft Sans Serif" w:cs="Microsoft Sans Serif"/>
          <w:sz w:val="20"/>
          <w:szCs w:val="20"/>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redovnu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kontrolu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funkcije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jetre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putem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testova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krvi</w:t>
      </w:r>
      <w:r>
        <w:rPr>
          <w:rFonts w:ascii="Microsoft Sans Serif" w:hAnsi="Microsoft Sans Serif" w:cs="Microsoft Sans Serif"/>
          <w:sz w:val="20"/>
          <w:szCs w:val="20"/>
          <w:lang w:val="sr-Cyrl-RS"/>
        </w:rPr>
        <w:t>). Zato je važno da pos</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etite ljekara da bi Vas poslao da uradite laboratorijske analize.</w:t>
      </w:r>
    </w:p>
    <w:p w14:paraId="5BE376BA">
      <w:pPr>
        <w:numPr>
          <w:ilvl w:val="12"/>
          <w:numId w:val="0"/>
        </w:numPr>
        <w:rPr>
          <w:rFonts w:ascii="Microsoft Sans Serif" w:hAnsi="Microsoft Sans Serif" w:cs="Microsoft Sans Serif"/>
          <w:sz w:val="20"/>
          <w:szCs w:val="20"/>
          <w:lang w:val="sv-SE"/>
        </w:rPr>
      </w:pPr>
    </w:p>
    <w:p w14:paraId="64989E05">
      <w:pPr>
        <w:numPr>
          <w:ilvl w:val="12"/>
          <w:numId w:val="0"/>
        </w:num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Dok uzimate ovaj lijek, ljekar će </w:t>
      </w:r>
      <w:r>
        <w:rPr>
          <w:rFonts w:ascii="Microsoft Sans Serif" w:hAnsi="Microsoft Sans Serif" w:cs="Microsoft Sans Serif"/>
          <w:sz w:val="20"/>
          <w:szCs w:val="20"/>
          <w:lang w:val="sr-Cyrl-RS"/>
        </w:rPr>
        <w:t>V</w:t>
      </w:r>
      <w:r>
        <w:rPr>
          <w:rFonts w:ascii="Microsoft Sans Serif" w:hAnsi="Microsoft Sans Serif" w:cs="Microsoft Sans Serif"/>
          <w:sz w:val="20"/>
          <w:szCs w:val="20"/>
          <w:lang w:val="sv-SE"/>
        </w:rPr>
        <w:t>as pažl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ivo pratiti ako imate dijabetes ili ako imate rizik od nastanka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dijabetesa. Rizik za nastanak dijabetesa je veći ako imate povećanu koncentraciju šećera i visok nivo masti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u krvi, ako ste gojazni i ako imate povišen krvni pritisak.</w:t>
      </w:r>
    </w:p>
    <w:p w14:paraId="17880017">
      <w:pPr>
        <w:numPr>
          <w:ilvl w:val="12"/>
          <w:numId w:val="0"/>
        </w:numPr>
        <w:rPr>
          <w:rFonts w:ascii="Microsoft Sans Serif" w:hAnsi="Microsoft Sans Serif" w:cs="Microsoft Sans Serif"/>
          <w:sz w:val="20"/>
          <w:szCs w:val="20"/>
          <w:lang w:val="sv-SE"/>
        </w:rPr>
      </w:pPr>
    </w:p>
    <w:p w14:paraId="35F35F9D">
      <w:pPr>
        <w:numPr>
          <w:ilvl w:val="12"/>
          <w:numId w:val="0"/>
        </w:num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Djeca i adolescenti</w:t>
      </w:r>
    </w:p>
    <w:p w14:paraId="3AC219FA">
      <w:pPr>
        <w:numPr>
          <w:ilvl w:val="12"/>
          <w:numId w:val="0"/>
        </w:numPr>
        <w:rPr>
          <w:rFonts w:ascii="Microsoft Sans Serif" w:hAnsi="Microsoft Sans Serif" w:cs="Microsoft Sans Serif"/>
          <w:b/>
          <w:bCs/>
          <w:sz w:val="20"/>
          <w:szCs w:val="20"/>
          <w:lang w:val="sr-Cyrl-RS"/>
        </w:rPr>
      </w:pPr>
    </w:p>
    <w:p w14:paraId="22FF2488">
      <w:pPr>
        <w:numPr>
          <w:ilvl w:val="12"/>
          <w:numId w:val="0"/>
        </w:num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Ovaj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ek se ne prim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enjuje kod d</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ece i adolescenata mlađih od 18 godina.</w:t>
      </w:r>
    </w:p>
    <w:p w14:paraId="3891B56F">
      <w:pPr>
        <w:numPr>
          <w:ilvl w:val="12"/>
          <w:numId w:val="0"/>
        </w:numPr>
        <w:rPr>
          <w:rFonts w:ascii="Microsoft Sans Serif" w:hAnsi="Microsoft Sans Serif" w:cs="Microsoft Sans Serif"/>
          <w:b/>
          <w:bCs/>
          <w:sz w:val="20"/>
          <w:szCs w:val="20"/>
          <w:lang w:val="sv-SE"/>
        </w:rPr>
      </w:pPr>
    </w:p>
    <w:p w14:paraId="770D4F83">
      <w:pPr>
        <w:numPr>
          <w:ilvl w:val="12"/>
          <w:numId w:val="0"/>
        </w:num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bs-Latn-BA"/>
        </w:rPr>
        <w:t xml:space="preserve">Uzimanje drugih lijekova sa lijekom </w:t>
      </w:r>
      <w:r>
        <w:rPr>
          <w:rFonts w:ascii="Microsoft Sans Serif" w:hAnsi="Microsoft Sans Serif" w:cs="Microsoft Sans Serif"/>
          <w:b/>
          <w:bCs/>
          <w:sz w:val="20"/>
          <w:szCs w:val="20"/>
          <w:lang w:val="sr-Cyrl-RS"/>
        </w:rPr>
        <w:t xml:space="preserve">Refidoro </w:t>
      </w:r>
    </w:p>
    <w:p w14:paraId="0089826A">
      <w:pPr>
        <w:numPr>
          <w:ilvl w:val="12"/>
          <w:numId w:val="0"/>
        </w:numPr>
        <w:rPr>
          <w:rFonts w:ascii="Microsoft Sans Serif" w:hAnsi="Microsoft Sans Serif" w:cs="Microsoft Sans Serif"/>
          <w:b/>
          <w:bCs/>
          <w:sz w:val="20"/>
          <w:szCs w:val="20"/>
          <w:lang w:val="sr-Cyrl-RS"/>
        </w:rPr>
      </w:pPr>
    </w:p>
    <w:p w14:paraId="779FB5E3">
      <w:pPr>
        <w:numPr>
          <w:ilvl w:val="12"/>
          <w:numId w:val="0"/>
        </w:num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Obav</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estite Vašeg ljekara ili farmaceuta ukoliko uzimate ili ste donedavno uzimali ili ćete možda uzimati bilo koje druge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ekove.</w:t>
      </w:r>
    </w:p>
    <w:p w14:paraId="4511ABD1">
      <w:pPr>
        <w:numPr>
          <w:ilvl w:val="12"/>
          <w:numId w:val="0"/>
        </w:num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Obav</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estite svog ljekara ako uzimate bilo koji od sl</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edećih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ekova:</w:t>
      </w:r>
    </w:p>
    <w:p w14:paraId="51F94F8F">
      <w:pPr>
        <w:numPr>
          <w:ilvl w:val="12"/>
          <w:numId w:val="0"/>
        </w:num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ciklosporin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ek koji se koristi nakon transplantacije organa</w:t>
      </w:r>
      <w:r>
        <w:rPr>
          <w:lang w:val="sv-SE"/>
        </w:rPr>
        <w:t xml:space="preserve"> </w:t>
      </w:r>
      <w:r>
        <w:rPr>
          <w:rFonts w:ascii="Microsoft Sans Serif" w:hAnsi="Microsoft Sans Serif" w:cs="Microsoft Sans Serif"/>
          <w:sz w:val="20"/>
          <w:szCs w:val="20"/>
          <w:lang w:val="sv-SE"/>
        </w:rPr>
        <w:t>da spriječi odbacivanje transplantiranog (presađenog) organa)</w:t>
      </w:r>
      <w:r>
        <w:rPr>
          <w:rFonts w:ascii="Microsoft Sans Serif" w:hAnsi="Microsoft Sans Serif" w:cs="Microsoft Sans Serif"/>
          <w:bCs/>
          <w:sz w:val="20"/>
          <w:szCs w:val="20"/>
          <w:lang w:val="sr-Cyrl-RS"/>
        </w:rPr>
        <w:t xml:space="preserve">. Dejstvo rosurvastatina je povećano ako se uzima zajedno sa ciklosporinom. </w:t>
      </w:r>
      <w:r>
        <w:rPr>
          <w:rFonts w:ascii="Microsoft Sans Serif" w:hAnsi="Microsoft Sans Serif" w:cs="Microsoft Sans Serif"/>
          <w:b/>
          <w:bCs/>
          <w:sz w:val="20"/>
          <w:szCs w:val="20"/>
          <w:lang w:val="sr-Cyrl-RS"/>
        </w:rPr>
        <w:t>Ne uzimajte l</w:t>
      </w:r>
      <w:r>
        <w:rPr>
          <w:rFonts w:ascii="Microsoft Sans Serif" w:hAnsi="Microsoft Sans Serif" w:cs="Microsoft Sans Serif"/>
          <w:b/>
          <w:bCs/>
          <w:sz w:val="20"/>
          <w:szCs w:val="20"/>
          <w:lang w:val="sr-Latn-RS"/>
        </w:rPr>
        <w:t>ij</w:t>
      </w:r>
      <w:r>
        <w:rPr>
          <w:rFonts w:ascii="Microsoft Sans Serif" w:hAnsi="Microsoft Sans Serif" w:cs="Microsoft Sans Serif"/>
          <w:b/>
          <w:bCs/>
          <w:sz w:val="20"/>
          <w:szCs w:val="20"/>
          <w:lang w:val="sr-Cyrl-RS"/>
        </w:rPr>
        <w:t>ek</w:t>
      </w:r>
      <w:r>
        <w:rPr>
          <w:rFonts w:ascii="Microsoft Sans Serif" w:hAnsi="Microsoft Sans Serif" w:cs="Microsoft Sans Serif"/>
          <w:bCs/>
          <w:sz w:val="20"/>
          <w:szCs w:val="20"/>
          <w:lang w:val="sr-Cyrl-RS"/>
        </w:rPr>
        <w:t xml:space="preserve"> Refidoro dok ste na terapiji ciklosporinom;</w:t>
      </w:r>
    </w:p>
    <w:p w14:paraId="6C996DC4">
      <w:pPr>
        <w:numPr>
          <w:ilvl w:val="12"/>
          <w:numId w:val="0"/>
        </w:num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 lijekovi protiv zgrušavanja krvi npr. varfarin, </w:t>
      </w:r>
      <w:r>
        <w:rPr>
          <w:rFonts w:ascii="Microsoft Sans Serif" w:hAnsi="Microsoft Sans Serif" w:cs="Microsoft Sans Serif"/>
          <w:bCs/>
          <w:sz w:val="20"/>
          <w:szCs w:val="20"/>
        </w:rPr>
        <w:t>fenprokumon</w:t>
      </w:r>
      <w:r>
        <w:rPr>
          <w:rFonts w:ascii="Microsoft Sans Serif" w:hAnsi="Microsoft Sans Serif" w:cs="Microsoft Sans Serif"/>
          <w:bCs/>
          <w:sz w:val="20"/>
          <w:szCs w:val="20"/>
          <w:lang w:val="sr-Cyrl-RS"/>
        </w:rPr>
        <w:t xml:space="preserve">, acenokumarol ili fluindion (može biti povećan njihov efekat na zgrušavanje krvi kao i rizik od krvarenja ako se uzimaju sa lijekom Refidoro), </w:t>
      </w:r>
      <w:r>
        <w:rPr>
          <w:rFonts w:ascii="Microsoft Sans Serif" w:hAnsi="Microsoft Sans Serif" w:cs="Microsoft Sans Serif"/>
          <w:sz w:val="20"/>
          <w:szCs w:val="20"/>
        </w:rPr>
        <w:t>tikagrelor</w:t>
      </w:r>
      <w:r>
        <w:rPr>
          <w:rFonts w:ascii="Microsoft Sans Serif" w:hAnsi="Microsoft Sans Serif" w:cs="Microsoft Sans Serif"/>
          <w:bCs/>
          <w:sz w:val="20"/>
          <w:szCs w:val="20"/>
          <w:lang w:val="sr-Cyrl-RS"/>
        </w:rPr>
        <w:t xml:space="preserve"> ili klopidogrel;</w:t>
      </w:r>
    </w:p>
    <w:p w14:paraId="02D6D679">
      <w:pPr>
        <w:numPr>
          <w:ilvl w:val="12"/>
          <w:numId w:val="0"/>
        </w:num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 fibrati, koji takođe koriguju i nivo triglicerida u krvi, (npr. gemfibrozil, </w:t>
      </w:r>
      <w:r>
        <w:rPr>
          <w:rFonts w:ascii="Microsoft Sans Serif" w:hAnsi="Microsoft Sans Serif" w:cs="Microsoft Sans Serif"/>
          <w:bCs/>
          <w:sz w:val="20"/>
          <w:szCs w:val="20"/>
        </w:rPr>
        <w:t>fenofibrat</w:t>
      </w:r>
      <w:r>
        <w:rPr>
          <w:rFonts w:ascii="Microsoft Sans Serif" w:hAnsi="Microsoft Sans Serif" w:cs="Microsoft Sans Serif"/>
          <w:bCs/>
          <w:sz w:val="20"/>
          <w:szCs w:val="20"/>
          <w:lang w:val="sr-Cyrl-RS"/>
        </w:rPr>
        <w:t xml:space="preserve"> i drugi fibrati)</w:t>
      </w:r>
      <w:r>
        <w:rPr>
          <w:rFonts w:ascii="Microsoft Sans Serif" w:hAnsi="Microsoft Sans Serif" w:cs="Microsoft Sans Serif"/>
          <w:bCs/>
          <w:sz w:val="20"/>
          <w:szCs w:val="20"/>
          <w:lang w:val="sr-Latn-BA"/>
        </w:rPr>
        <w:t>;</w:t>
      </w:r>
      <w:r>
        <w:rPr>
          <w:rFonts w:ascii="Microsoft Sans Serif" w:hAnsi="Microsoft Sans Serif" w:cs="Microsoft Sans Serif"/>
          <w:bCs/>
          <w:sz w:val="20"/>
          <w:szCs w:val="20"/>
          <w:lang w:val="sr-Cyrl-RS"/>
        </w:rPr>
        <w:t xml:space="preserve"> </w:t>
      </w:r>
    </w:p>
    <w:p w14:paraId="45EAF56D">
      <w:pPr>
        <w:numPr>
          <w:ilvl w:val="12"/>
          <w:numId w:val="0"/>
        </w:num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holestiramin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ek koji se koristi za snižavanje nivoa holesterola), zato što utiče na dejstvo ezetimiba;</w:t>
      </w:r>
    </w:p>
    <w:p w14:paraId="1A87CAB1">
      <w:pPr>
        <w:numPr>
          <w:ilvl w:val="12"/>
          <w:numId w:val="0"/>
        </w:num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r-Cyrl-RS"/>
        </w:rPr>
        <w:t>- regorafenib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ek koji se koristi u terapiji kancera)</w:t>
      </w:r>
      <w:r>
        <w:rPr>
          <w:rFonts w:ascii="Microsoft Sans Serif" w:hAnsi="Microsoft Sans Serif" w:cs="Microsoft Sans Serif"/>
          <w:bCs/>
          <w:sz w:val="20"/>
          <w:szCs w:val="20"/>
          <w:lang w:val="sv-SE"/>
        </w:rPr>
        <w:t>;</w:t>
      </w:r>
    </w:p>
    <w:p w14:paraId="75871CBA">
      <w:pPr>
        <w:numPr>
          <w:ilvl w:val="12"/>
          <w:numId w:val="0"/>
        </w:num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r-Cyrl-RS"/>
        </w:rPr>
        <w:t>- neke od sl</w:t>
      </w:r>
      <w:r>
        <w:rPr>
          <w:rFonts w:ascii="Microsoft Sans Serif" w:hAnsi="Microsoft Sans Serif" w:cs="Microsoft Sans Serif"/>
          <w:bCs/>
          <w:sz w:val="20"/>
          <w:szCs w:val="20"/>
          <w:lang w:val="sr-Latn-BA"/>
        </w:rPr>
        <w:t>j</w:t>
      </w:r>
      <w:r>
        <w:rPr>
          <w:rFonts w:ascii="Microsoft Sans Serif" w:hAnsi="Microsoft Sans Serif" w:cs="Microsoft Sans Serif"/>
          <w:bCs/>
          <w:sz w:val="20"/>
          <w:szCs w:val="20"/>
          <w:lang w:val="sr-Cyrl-RS"/>
        </w:rPr>
        <w:t>edećih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 xml:space="preserve">ekova koji se koriste </w:t>
      </w:r>
      <w:r>
        <w:rPr>
          <w:rFonts w:ascii="Microsoft Sans Serif" w:hAnsi="Microsoft Sans Serif" w:cs="Microsoft Sans Serif"/>
          <w:bCs/>
          <w:sz w:val="20"/>
          <w:szCs w:val="20"/>
          <w:lang w:val="sr-Latn-RS"/>
        </w:rPr>
        <w:t>za</w:t>
      </w:r>
      <w:r>
        <w:rPr>
          <w:rFonts w:ascii="Microsoft Sans Serif" w:hAnsi="Microsoft Sans Serif" w:cs="Microsoft Sans Serif"/>
          <w:bCs/>
          <w:sz w:val="20"/>
          <w:szCs w:val="20"/>
          <w:lang w:val="sr-Cyrl-RS"/>
        </w:rPr>
        <w:t xml:space="preserve">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ečenju virusnih infekcija, uklјučujući HIV ili hepatitis C, sami ili u kombinaciji (pogledajte dio „Upozorenja i 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 xml:space="preserve">ere opreza“): ritonavir, lopinavir, atazanavir, </w:t>
      </w:r>
      <w:r>
        <w:rPr>
          <w:rFonts w:ascii="Microsoft Sans Serif" w:hAnsi="Microsoft Sans Serif" w:cs="Microsoft Sans Serif"/>
          <w:bCs/>
          <w:sz w:val="20"/>
          <w:szCs w:val="20"/>
          <w:lang w:val="sv-SE"/>
        </w:rPr>
        <w:t>sofosbuvir</w:t>
      </w:r>
      <w:r>
        <w:rPr>
          <w:rFonts w:ascii="Microsoft Sans Serif" w:hAnsi="Microsoft Sans Serif" w:cs="Microsoft Sans Serif"/>
          <w:bCs/>
          <w:sz w:val="20"/>
          <w:szCs w:val="20"/>
          <w:lang w:val="sr-Cyrl-RS"/>
        </w:rPr>
        <w:t>,</w:t>
      </w:r>
      <w:r>
        <w:rPr>
          <w:rFonts w:ascii="Microsoft Sans Serif" w:hAnsi="Microsoft Sans Serif" w:cs="Microsoft Sans Serif"/>
          <w:bCs/>
          <w:sz w:val="20"/>
          <w:szCs w:val="20"/>
          <w:lang w:val="sv-SE"/>
        </w:rPr>
        <w:t xml:space="preserve"> voksilaprevir,</w:t>
      </w:r>
      <w:r>
        <w:rPr>
          <w:rFonts w:ascii="Microsoft Sans Serif" w:hAnsi="Microsoft Sans Serif" w:cs="Microsoft Sans Serif"/>
          <w:bCs/>
          <w:sz w:val="20"/>
          <w:szCs w:val="20"/>
          <w:lang w:val="sr-Cyrl-RS"/>
        </w:rPr>
        <w:t xml:space="preserve"> ombitasvir, paritaprevir, dasabuvir, velpatasvir, grazoprevir, elbasvir, glecaprevir, pibrentasvir;</w:t>
      </w:r>
    </w:p>
    <w:p w14:paraId="06EE9F46">
      <w:pPr>
        <w:numPr>
          <w:ilvl w:val="12"/>
          <w:numId w:val="0"/>
        </w:num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lijekove za lošu probavu</w:t>
      </w:r>
      <w:r>
        <w:rPr>
          <w:rFonts w:ascii="Microsoft Sans Serif" w:hAnsi="Microsoft Sans Serif" w:cs="Microsoft Sans Serif"/>
          <w:bCs/>
          <w:sz w:val="20"/>
          <w:szCs w:val="20"/>
          <w:lang w:val="sv-SE"/>
        </w:rPr>
        <w:t xml:space="preserve"> </w:t>
      </w:r>
      <w:r>
        <w:rPr>
          <w:rFonts w:ascii="Microsoft Sans Serif" w:hAnsi="Microsoft Sans Serif" w:cs="Microsoft Sans Serif"/>
          <w:bCs/>
          <w:sz w:val="20"/>
          <w:szCs w:val="20"/>
          <w:lang w:val="sr-Cyrl-RS"/>
        </w:rPr>
        <w:t>(lijekovi koji se koriste se za neutralizaciju viška želudačne kiseline, jer smanjuju koncentraciju rosuvastatina u krvi);</w:t>
      </w:r>
    </w:p>
    <w:p w14:paraId="0B610692">
      <w:pPr>
        <w:numPr>
          <w:ilvl w:val="12"/>
          <w:numId w:val="0"/>
        </w:num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eritromicin (antibiotik);</w:t>
      </w:r>
    </w:p>
    <w:p w14:paraId="0C825D9A">
      <w:pPr>
        <w:numPr>
          <w:ilvl w:val="12"/>
          <w:numId w:val="0"/>
        </w:num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fusidinsku kiselinu. Ako morate oralno da uzimate fusidinsku kiselinu za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ečenje bakterijske infekcije, moraćete privremeno da prestanete da uzimate ovaj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ek. Ljekar će Vam reći kada je bezb</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edno da ponovo počnete da uzimate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ek Refidoro. Uzimanje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eka Refidoro sa fusidinskom kiselinom može r</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etko da dovede do slabosti mišića, os</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 xml:space="preserve">etlјivosti ili bola (rabdomioliza). Više informacija o rabdomiolizi možete da vidite u </w:t>
      </w:r>
      <w:r>
        <w:rPr>
          <w:rFonts w:ascii="Microsoft Sans Serif" w:hAnsi="Microsoft Sans Serif" w:cs="Microsoft Sans Serif"/>
          <w:bCs/>
          <w:sz w:val="20"/>
          <w:szCs w:val="20"/>
          <w:lang w:val="sr-Latn-RS"/>
        </w:rPr>
        <w:t>dijelu</w:t>
      </w:r>
      <w:r>
        <w:rPr>
          <w:rFonts w:ascii="Microsoft Sans Serif" w:hAnsi="Microsoft Sans Serif" w:cs="Microsoft Sans Serif"/>
          <w:bCs/>
          <w:sz w:val="20"/>
          <w:szCs w:val="20"/>
          <w:lang w:val="sr-Cyrl-RS"/>
        </w:rPr>
        <w:t xml:space="preserve"> 4.</w:t>
      </w:r>
    </w:p>
    <w:p w14:paraId="2445B3BF">
      <w:pPr>
        <w:numPr>
          <w:ilvl w:val="12"/>
          <w:numId w:val="0"/>
        </w:num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oralne kontraceptive („antibebi pilule“);</w:t>
      </w:r>
    </w:p>
    <w:p w14:paraId="7B1E110B">
      <w:pPr>
        <w:numPr>
          <w:ilvl w:val="12"/>
          <w:numId w:val="0"/>
        </w:num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hormonsku supstitucionu terapiju (dolazi do povećanja koncentracija hormona u krvi);</w:t>
      </w:r>
    </w:p>
    <w:p w14:paraId="22C79EB7">
      <w:pPr>
        <w:numPr>
          <w:ilvl w:val="12"/>
          <w:numId w:val="0"/>
        </w:num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darolutamid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koristi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za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terapiju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raka</w:t>
      </w:r>
      <w:r>
        <w:rPr>
          <w:rFonts w:ascii="Microsoft Sans Serif" w:hAnsi="Microsoft Sans Serif" w:cs="Microsoft Sans Serif"/>
          <w:bCs/>
          <w:sz w:val="20"/>
          <w:szCs w:val="20"/>
          <w:lang w:val="sr-Cyrl-RS"/>
        </w:rPr>
        <w:t>);</w:t>
      </w:r>
    </w:p>
    <w:p w14:paraId="5C0D2447">
      <w:pPr>
        <w:numPr>
          <w:ilvl w:val="12"/>
          <w:numId w:val="0"/>
        </w:num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kapmatinib</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koristi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za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terapiju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raka</w:t>
      </w:r>
      <w:r>
        <w:rPr>
          <w:rFonts w:ascii="Microsoft Sans Serif" w:hAnsi="Microsoft Sans Serif" w:cs="Microsoft Sans Serif"/>
          <w:bCs/>
          <w:sz w:val="20"/>
          <w:szCs w:val="20"/>
          <w:lang w:val="sr-Cyrl-RS"/>
        </w:rPr>
        <w:t>);</w:t>
      </w:r>
    </w:p>
    <w:p w14:paraId="1A224B74">
      <w:pPr>
        <w:numPr>
          <w:ilvl w:val="12"/>
          <w:numId w:val="0"/>
        </w:num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fostamatinib</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koristi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za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terapiju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niskog</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broja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trombocita</w:t>
      </w:r>
      <w:r>
        <w:rPr>
          <w:rFonts w:ascii="Microsoft Sans Serif" w:hAnsi="Microsoft Sans Serif" w:cs="Microsoft Sans Serif"/>
          <w:bCs/>
          <w:sz w:val="20"/>
          <w:szCs w:val="20"/>
          <w:lang w:val="sr-Cyrl-RS"/>
        </w:rPr>
        <w:t>);</w:t>
      </w:r>
    </w:p>
    <w:p w14:paraId="264E5E5C">
      <w:pPr>
        <w:numPr>
          <w:ilvl w:val="12"/>
          <w:numId w:val="0"/>
        </w:num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febuoksostat</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koristi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za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terapiju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ili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prevenciju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visokog</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nivoa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mokra</w:t>
      </w:r>
      <w:r>
        <w:rPr>
          <w:rFonts w:ascii="Microsoft Sans Serif" w:hAnsi="Microsoft Sans Serif" w:cs="Microsoft Sans Serif"/>
          <w:bCs/>
          <w:sz w:val="20"/>
          <w:szCs w:val="20"/>
          <w:lang w:val="sr-Cyrl-RS"/>
        </w:rPr>
        <w:t>ć</w:t>
      </w:r>
      <w:r>
        <w:rPr>
          <w:rFonts w:ascii="Microsoft Sans Serif" w:hAnsi="Microsoft Sans Serif" w:cs="Microsoft Sans Serif"/>
          <w:bCs/>
          <w:sz w:val="20"/>
          <w:szCs w:val="20"/>
        </w:rPr>
        <w:t>ne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kiseline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krvi</w:t>
      </w:r>
      <w:r>
        <w:rPr>
          <w:rFonts w:ascii="Microsoft Sans Serif" w:hAnsi="Microsoft Sans Serif" w:cs="Microsoft Sans Serif"/>
          <w:bCs/>
          <w:sz w:val="20"/>
          <w:szCs w:val="20"/>
          <w:lang w:val="sr-Cyrl-RS"/>
        </w:rPr>
        <w:t>);</w:t>
      </w:r>
    </w:p>
    <w:p w14:paraId="27D3E1A8">
      <w:pPr>
        <w:numPr>
          <w:ilvl w:val="12"/>
          <w:numId w:val="0"/>
        </w:numPr>
        <w:rPr>
          <w:rFonts w:ascii="Microsoft Sans Serif" w:hAnsi="Microsoft Sans Serif" w:cs="Microsoft Sans Serif"/>
          <w:bCs/>
          <w:sz w:val="20"/>
          <w:szCs w:val="20"/>
          <w:lang w:val="fr-FR"/>
        </w:rPr>
      </w:pPr>
      <w:r>
        <w:rPr>
          <w:rFonts w:ascii="Microsoft Sans Serif" w:hAnsi="Microsoft Sans Serif" w:cs="Microsoft Sans Serif"/>
          <w:bCs/>
          <w:sz w:val="20"/>
          <w:szCs w:val="20"/>
          <w:lang w:val="fr-FR"/>
        </w:rPr>
        <w:t>- teriflunomid (koristi se za terapiju multiple skleroze).</w:t>
      </w:r>
    </w:p>
    <w:p w14:paraId="3A632500">
      <w:pPr>
        <w:numPr>
          <w:ilvl w:val="12"/>
          <w:numId w:val="0"/>
        </w:numPr>
        <w:rPr>
          <w:rFonts w:ascii="Microsoft Sans Serif" w:hAnsi="Microsoft Sans Serif" w:cs="Microsoft Sans Serif"/>
          <w:bCs/>
          <w:sz w:val="20"/>
          <w:szCs w:val="20"/>
          <w:lang w:val="sr-Cyrl-RS"/>
        </w:rPr>
      </w:pPr>
    </w:p>
    <w:p w14:paraId="363FCD88">
      <w:pPr>
        <w:numPr>
          <w:ilvl w:val="12"/>
          <w:numId w:val="0"/>
        </w:num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Ako idete u bolnicu, ili primate terapiju za druge bolesti, recite Vašem ljekaru da uzimate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ek Refidoro.</w:t>
      </w:r>
    </w:p>
    <w:p w14:paraId="402E5D13">
      <w:pPr>
        <w:numPr>
          <w:ilvl w:val="12"/>
          <w:numId w:val="0"/>
        </w:numPr>
        <w:rPr>
          <w:rFonts w:ascii="Microsoft Sans Serif" w:hAnsi="Microsoft Sans Serif" w:cs="Microsoft Sans Serif"/>
          <w:bCs/>
          <w:sz w:val="20"/>
          <w:szCs w:val="20"/>
          <w:lang w:val="sr-Cyrl-RS"/>
        </w:rPr>
      </w:pPr>
    </w:p>
    <w:p w14:paraId="3BC0D0D1">
      <w:pPr>
        <w:numPr>
          <w:ilvl w:val="12"/>
          <w:numId w:val="0"/>
        </w:numPr>
        <w:ind w:right="-2"/>
        <w:rPr>
          <w:rFonts w:ascii="Microsoft Sans Serif" w:hAnsi="Microsoft Sans Serif" w:cs="Microsoft Sans Serif"/>
          <w:sz w:val="20"/>
          <w:szCs w:val="20"/>
          <w:lang w:val="sr-Cyrl-RS"/>
        </w:rPr>
      </w:pPr>
    </w:p>
    <w:p w14:paraId="256ACF2E">
      <w:pPr>
        <w:numPr>
          <w:ilvl w:val="12"/>
          <w:numId w:val="0"/>
        </w:numPr>
        <w:ind w:right="-2"/>
        <w:rPr>
          <w:rFonts w:ascii="Microsoft Sans Serif" w:hAnsi="Microsoft Sans Serif" w:cs="Microsoft Sans Serif"/>
          <w:b/>
          <w:sz w:val="20"/>
          <w:szCs w:val="20"/>
          <w:lang w:val="sr-Cyrl-RS"/>
        </w:rPr>
      </w:pPr>
      <w:r>
        <w:rPr>
          <w:rFonts w:ascii="Microsoft Sans Serif" w:hAnsi="Microsoft Sans Serif" w:cs="Microsoft Sans Serif"/>
          <w:b/>
          <w:sz w:val="20"/>
          <w:szCs w:val="20"/>
        </w:rPr>
        <w:t>Trudno</w:t>
      </w:r>
      <w:r>
        <w:rPr>
          <w:rFonts w:ascii="Microsoft Sans Serif" w:hAnsi="Microsoft Sans Serif" w:cs="Microsoft Sans Serif"/>
          <w:b/>
          <w:sz w:val="20"/>
          <w:szCs w:val="20"/>
          <w:lang w:val="sr-Cyrl-RS"/>
        </w:rPr>
        <w:t>ć</w:t>
      </w:r>
      <w:r>
        <w:rPr>
          <w:rFonts w:ascii="Microsoft Sans Serif" w:hAnsi="Microsoft Sans Serif" w:cs="Microsoft Sans Serif"/>
          <w:b/>
          <w:sz w:val="20"/>
          <w:szCs w:val="20"/>
        </w:rPr>
        <w:t>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dojenje</w:t>
      </w:r>
    </w:p>
    <w:p w14:paraId="68032406">
      <w:pPr>
        <w:numPr>
          <w:ilvl w:val="12"/>
          <w:numId w:val="0"/>
        </w:numPr>
        <w:ind w:right="-2"/>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Nemojte uzimati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Refidoro </w:t>
      </w:r>
      <w:r>
        <w:rPr>
          <w:rFonts w:ascii="Microsoft Sans Serif" w:hAnsi="Microsoft Sans Serif" w:cs="Microsoft Sans Serif"/>
          <w:sz w:val="20"/>
          <w:szCs w:val="20"/>
        </w:rPr>
        <w:t>ukoliko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trudni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mislite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trudni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planirate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trudno</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Ukoliko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zatrudnite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Refidoro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odmah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prestanite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uzimate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obratite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ljekaru</w:t>
      </w:r>
      <w:r>
        <w:rPr>
          <w:rFonts w:ascii="Microsoft Sans Serif" w:hAnsi="Microsoft Sans Serif" w:cs="Microsoft Sans Serif"/>
          <w:sz w:val="20"/>
          <w:szCs w:val="20"/>
          <w:lang w:val="sr-Cyrl-RS"/>
        </w:rPr>
        <w:t>. Ž</w:t>
      </w:r>
      <w:r>
        <w:rPr>
          <w:rFonts w:ascii="Microsoft Sans Serif" w:hAnsi="Microsoft Sans Serif" w:cs="Microsoft Sans Serif"/>
          <w:sz w:val="20"/>
          <w:szCs w:val="20"/>
        </w:rPr>
        <w:t>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reproduktivnom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periodu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uzimaju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Refidoro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koriste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odgovaraju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pouzdane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metode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kontracepcije</w:t>
      </w:r>
      <w:r>
        <w:rPr>
          <w:rFonts w:ascii="Microsoft Sans Serif" w:hAnsi="Microsoft Sans Serif" w:cs="Microsoft Sans Serif"/>
          <w:sz w:val="20"/>
          <w:szCs w:val="20"/>
          <w:lang w:val="sr-Cyrl-RS"/>
        </w:rPr>
        <w:t>.</w:t>
      </w:r>
    </w:p>
    <w:p w14:paraId="5BEBFBE6">
      <w:pPr>
        <w:numPr>
          <w:ilvl w:val="12"/>
          <w:numId w:val="0"/>
        </w:numPr>
        <w:ind w:right="-2"/>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Ne uzimajte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 Refidoro ukoliko dojite, jer nije poznato da li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 prelazi u ml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eko.</w:t>
      </w:r>
    </w:p>
    <w:p w14:paraId="6AAB68C0">
      <w:pPr>
        <w:numPr>
          <w:ilvl w:val="12"/>
          <w:numId w:val="0"/>
        </w:numPr>
        <w:ind w:right="-2"/>
        <w:rPr>
          <w:rFonts w:ascii="Microsoft Sans Serif" w:hAnsi="Microsoft Sans Serif" w:cs="Microsoft Sans Serif"/>
          <w:sz w:val="20"/>
          <w:szCs w:val="20"/>
          <w:lang w:val="sr-Cyrl-RS"/>
        </w:rPr>
      </w:pPr>
    </w:p>
    <w:p w14:paraId="659B25BF">
      <w:pPr>
        <w:numPr>
          <w:ilvl w:val="12"/>
          <w:numId w:val="0"/>
        </w:numPr>
        <w:ind w:right="-2"/>
        <w:rPr>
          <w:rFonts w:ascii="Microsoft Sans Serif" w:hAnsi="Microsoft Sans Serif" w:cs="Microsoft Sans Serif"/>
          <w:b/>
          <w:sz w:val="20"/>
          <w:szCs w:val="20"/>
          <w:lang w:val="sr-Cyrl-RS"/>
        </w:rPr>
      </w:pPr>
      <w:r>
        <w:rPr>
          <w:rFonts w:ascii="Microsoft Sans Serif" w:hAnsi="Microsoft Sans Serif" w:cs="Microsoft Sans Serif"/>
          <w:b/>
          <w:sz w:val="20"/>
          <w:szCs w:val="20"/>
        </w:rPr>
        <w:t>Upravl</w:t>
      </w:r>
      <w:r>
        <w:rPr>
          <w:rFonts w:ascii="Microsoft Sans Serif" w:hAnsi="Microsoft Sans Serif" w:cs="Microsoft Sans Serif"/>
          <w:b/>
          <w:sz w:val="20"/>
          <w:szCs w:val="20"/>
          <w:lang w:val="sr-Cyrl-RS"/>
        </w:rPr>
        <w:t>ј</w:t>
      </w:r>
      <w:r>
        <w:rPr>
          <w:rFonts w:ascii="Microsoft Sans Serif" w:hAnsi="Microsoft Sans Serif" w:cs="Microsoft Sans Serif"/>
          <w:b/>
          <w:sz w:val="20"/>
          <w:szCs w:val="20"/>
        </w:rPr>
        <w:t>anje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vozilima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ma</w:t>
      </w:r>
      <w:r>
        <w:rPr>
          <w:rFonts w:ascii="Microsoft Sans Serif" w:hAnsi="Microsoft Sans Serif" w:cs="Microsoft Sans Serif"/>
          <w:b/>
          <w:sz w:val="20"/>
          <w:szCs w:val="20"/>
          <w:lang w:val="sr-Cyrl-RS"/>
        </w:rPr>
        <w:t>š</w:t>
      </w:r>
      <w:r>
        <w:rPr>
          <w:rFonts w:ascii="Microsoft Sans Serif" w:hAnsi="Microsoft Sans Serif" w:cs="Microsoft Sans Serif"/>
          <w:b/>
          <w:sz w:val="20"/>
          <w:szCs w:val="20"/>
        </w:rPr>
        <w:t>inama</w:t>
      </w:r>
    </w:p>
    <w:p w14:paraId="4E5EB3CC">
      <w:pPr>
        <w:numPr>
          <w:ilvl w:val="12"/>
          <w:numId w:val="0"/>
        </w:numPr>
        <w:tabs>
          <w:tab w:val="left" w:pos="1290"/>
        </w:tabs>
        <w:ind w:right="-2"/>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Ne očekuje se da ovaj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utiče na Vašu sposobnost da </w:t>
      </w:r>
      <w:r>
        <w:rPr>
          <w:rFonts w:ascii="Microsoft Sans Serif" w:hAnsi="Microsoft Sans Serif" w:cs="Microsoft Sans Serif"/>
          <w:sz w:val="20"/>
          <w:szCs w:val="20"/>
        </w:rPr>
        <w:t>upravl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 xml:space="preserve">te </w:t>
      </w:r>
      <w:r>
        <w:rPr>
          <w:rFonts w:ascii="Microsoft Sans Serif" w:hAnsi="Microsoft Sans Serif" w:cs="Microsoft Sans Serif"/>
          <w:sz w:val="20"/>
          <w:szCs w:val="20"/>
        </w:rPr>
        <w:t>vozilima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rukuje</w:t>
      </w:r>
      <w:r>
        <w:rPr>
          <w:rFonts w:ascii="Microsoft Sans Serif" w:hAnsi="Microsoft Sans Serif" w:cs="Microsoft Sans Serif"/>
          <w:sz w:val="20"/>
          <w:szCs w:val="20"/>
          <w:lang w:val="sr-Cyrl-RS"/>
        </w:rPr>
        <w:t xml:space="preserve">te </w:t>
      </w:r>
      <w:r>
        <w:rPr>
          <w:rFonts w:ascii="Microsoft Sans Serif" w:hAnsi="Microsoft Sans Serif" w:cs="Microsoft Sans Serif"/>
          <w:sz w:val="20"/>
          <w:szCs w:val="20"/>
        </w:rPr>
        <w:t>ma</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inama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Me</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utim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mogu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imati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vrtoglavicu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lijekom</w:t>
      </w:r>
      <w:r>
        <w:rPr>
          <w:rFonts w:ascii="Microsoft Sans Serif" w:hAnsi="Microsoft Sans Serif" w:cs="Microsoft Sans Serif"/>
          <w:sz w:val="20"/>
          <w:szCs w:val="20"/>
          <w:lang w:val="sr-Cyrl-RS"/>
        </w:rPr>
        <w:t xml:space="preserve"> Refidoro. </w:t>
      </w:r>
      <w:r>
        <w:rPr>
          <w:rFonts w:ascii="Microsoft Sans Serif" w:hAnsi="Microsoft Sans Serif" w:cs="Microsoft Sans Serif"/>
          <w:sz w:val="20"/>
          <w:szCs w:val="20"/>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osjetite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vrtoglavicu</w:t>
      </w:r>
      <w:r>
        <w:rPr>
          <w:rFonts w:ascii="Microsoft Sans Serif" w:hAnsi="Microsoft Sans Serif" w:cs="Microsoft Sans Serif"/>
          <w:sz w:val="20"/>
          <w:szCs w:val="20"/>
          <w:lang w:val="sr-Cyrl-RS"/>
        </w:rPr>
        <w:t>, ne bi trebalo da vozite ili rukujete mašinama.</w:t>
      </w:r>
    </w:p>
    <w:p w14:paraId="1E051F73">
      <w:pPr>
        <w:rPr>
          <w:lang w:val="sr-Cyrl-RS"/>
        </w:rPr>
      </w:pPr>
    </w:p>
    <w:p w14:paraId="4750397A">
      <w:pPr>
        <w:rPr>
          <w:rFonts w:ascii="Microsoft Sans Serif" w:hAnsi="Microsoft Sans Serif" w:cs="Microsoft Sans Serif"/>
          <w:b/>
          <w:bCs/>
          <w:sz w:val="20"/>
          <w:szCs w:val="20"/>
          <w:lang w:val="bs-Latn-BA"/>
        </w:rPr>
      </w:pPr>
      <w:r>
        <w:rPr>
          <w:rFonts w:ascii="Microsoft Sans Serif" w:hAnsi="Microsoft Sans Serif" w:cs="Microsoft Sans Serif"/>
          <w:b/>
          <w:bCs/>
          <w:sz w:val="20"/>
          <w:szCs w:val="20"/>
          <w:lang w:val="bs-Latn-BA"/>
        </w:rPr>
        <w:t xml:space="preserve">Šta morate znati o pomoćnim supstancama koje sadrži lijek </w:t>
      </w:r>
      <w:r>
        <w:rPr>
          <w:rFonts w:ascii="Microsoft Sans Serif" w:hAnsi="Microsoft Sans Serif" w:cs="Microsoft Sans Serif"/>
          <w:b/>
          <w:sz w:val="20"/>
          <w:szCs w:val="20"/>
          <w:lang w:val="bs-Latn-BA"/>
        </w:rPr>
        <w:t>Refidoro</w:t>
      </w:r>
    </w:p>
    <w:p w14:paraId="45944163">
      <w:pPr>
        <w:rPr>
          <w:rFonts w:ascii="Microsoft Sans Serif" w:hAnsi="Microsoft Sans Serif" w:cs="Microsoft Sans Serif"/>
          <w:b/>
          <w:bCs/>
          <w:sz w:val="20"/>
          <w:szCs w:val="20"/>
          <w:lang w:val="bs-Latn-BA"/>
        </w:rPr>
      </w:pPr>
      <w:r>
        <w:rPr>
          <w:rFonts w:ascii="Microsoft Sans Serif" w:hAnsi="Microsoft Sans Serif" w:cs="Microsoft Sans Serif"/>
          <w:b/>
          <w:bCs/>
          <w:sz w:val="20"/>
          <w:szCs w:val="20"/>
          <w:lang w:val="bs-Latn-BA"/>
        </w:rPr>
        <w:t xml:space="preserve">Refidoro sadrži laktozu </w:t>
      </w:r>
    </w:p>
    <w:p w14:paraId="61C530C1">
      <w:pPr>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Ako Vam je ljekar rekao da imate bolest nepodnošenja nekih šećera, prije nego što počnete uzimati ovaj lijek posavjetujte se sa svojim ljekarom.</w:t>
      </w:r>
    </w:p>
    <w:p w14:paraId="099C37EF">
      <w:pPr>
        <w:rPr>
          <w:rFonts w:ascii="Microsoft Sans Serif" w:hAnsi="Microsoft Sans Serif" w:cs="Microsoft Sans Serif"/>
          <w:sz w:val="20"/>
          <w:szCs w:val="20"/>
          <w:lang w:val="bs-Latn-BA"/>
        </w:rPr>
      </w:pPr>
    </w:p>
    <w:p w14:paraId="23F027F9">
      <w:pPr>
        <w:pStyle w:val="26"/>
        <w:jc w:val="both"/>
        <w:rPr>
          <w:rFonts w:ascii="Microsoft Sans Serif" w:hAnsi="Microsoft Sans Serif" w:cs="Microsoft Sans Serif"/>
          <w:sz w:val="20"/>
          <w:szCs w:val="20"/>
          <w:lang w:val="sr-Latn-RS"/>
        </w:rPr>
      </w:pPr>
      <w:r>
        <w:rPr>
          <w:rFonts w:ascii="Microsoft Sans Serif" w:hAnsi="Microsoft Sans Serif" w:cs="Microsoft Sans Serif"/>
          <w:sz w:val="20"/>
          <w:szCs w:val="20"/>
          <w:lang w:val="bs-Latn-BA"/>
        </w:rPr>
        <w:t>3. KAKO UZIMA</w:t>
      </w:r>
      <w:r>
        <w:rPr>
          <w:rFonts w:ascii="Microsoft Sans Serif" w:hAnsi="Microsoft Sans Serif" w:cs="Microsoft Sans Serif"/>
          <w:sz w:val="20"/>
          <w:szCs w:val="20"/>
          <w:lang w:val="sr-Latn-RS"/>
        </w:rPr>
        <w:t>TI</w:t>
      </w:r>
      <w:r>
        <w:rPr>
          <w:rFonts w:ascii="Microsoft Sans Serif" w:hAnsi="Microsoft Sans Serif" w:cs="Microsoft Sans Serif"/>
          <w:sz w:val="20"/>
          <w:szCs w:val="20"/>
          <w:lang w:val="bs-Latn-BA"/>
        </w:rPr>
        <w:t xml:space="preserve">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bs-Latn-BA"/>
        </w:rPr>
        <w:t xml:space="preserve">EK </w:t>
      </w:r>
      <w:r>
        <w:rPr>
          <w:rFonts w:ascii="Microsoft Sans Serif" w:hAnsi="Microsoft Sans Serif" w:cs="Microsoft Sans Serif"/>
          <w:iCs/>
          <w:sz w:val="20"/>
          <w:szCs w:val="20"/>
          <w:lang w:val="bs-Latn-BA"/>
        </w:rPr>
        <w:t>REFIDORO</w:t>
      </w:r>
    </w:p>
    <w:p w14:paraId="26B6D5BB">
      <w:pPr>
        <w:pStyle w:val="27"/>
        <w:numPr>
          <w:ilvl w:val="12"/>
          <w:numId w:val="0"/>
        </w:numPr>
        <w:tabs>
          <w:tab w:val="clear" w:pos="284"/>
        </w:tabs>
        <w:ind w:right="-2"/>
        <w:rPr>
          <w:rFonts w:ascii="Microsoft Sans Serif" w:hAnsi="Microsoft Sans Serif" w:cs="Microsoft Sans Serif"/>
          <w:i/>
          <w:sz w:val="20"/>
          <w:szCs w:val="20"/>
          <w:lang w:val="bs-Latn-BA"/>
        </w:rPr>
      </w:pPr>
      <w:r>
        <w:rPr>
          <w:rFonts w:ascii="Microsoft Sans Serif" w:hAnsi="Microsoft Sans Serif" w:cs="Microsoft Sans Serif"/>
          <w:i/>
          <w:sz w:val="20"/>
          <w:szCs w:val="20"/>
          <w:lang w:val="bs-Latn-BA"/>
        </w:rPr>
        <w:t>Uvijek uzimajte lijek Refidoro onako kako Vas je uputio ljekar. Ukoliko niste sigurni kako, posavjetujte se s</w:t>
      </w:r>
      <w:r>
        <w:rPr>
          <w:rFonts w:ascii="Microsoft Sans Serif" w:hAnsi="Microsoft Sans Serif" w:cs="Microsoft Sans Serif"/>
          <w:i/>
          <w:sz w:val="20"/>
          <w:szCs w:val="20"/>
        </w:rPr>
        <w:t>а</w:t>
      </w:r>
      <w:r>
        <w:rPr>
          <w:rFonts w:ascii="Microsoft Sans Serif" w:hAnsi="Microsoft Sans Serif" w:cs="Microsoft Sans Serif"/>
          <w:i/>
          <w:sz w:val="20"/>
          <w:szCs w:val="20"/>
          <w:lang w:val="bs-Latn-BA"/>
        </w:rPr>
        <w:t xml:space="preserve"> ljekarom ili farmaceutom.</w:t>
      </w:r>
    </w:p>
    <w:p w14:paraId="0953EB36">
      <w:pPr>
        <w:pStyle w:val="27"/>
        <w:numPr>
          <w:ilvl w:val="12"/>
          <w:numId w:val="0"/>
        </w:numPr>
        <w:tabs>
          <w:tab w:val="clear" w:pos="284"/>
        </w:tabs>
        <w:ind w:right="-2"/>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 xml:space="preserve">Tokom uzimanja lijeka </w:t>
      </w:r>
      <w:r>
        <w:rPr>
          <w:rFonts w:ascii="Microsoft Sans Serif" w:hAnsi="Microsoft Sans Serif" w:cs="Microsoft Sans Serif"/>
          <w:sz w:val="20"/>
          <w:szCs w:val="20"/>
          <w:lang w:val="sr-Cyrl-RS"/>
        </w:rPr>
        <w:t xml:space="preserve">Refidoro </w:t>
      </w:r>
      <w:r>
        <w:rPr>
          <w:rFonts w:ascii="Microsoft Sans Serif" w:hAnsi="Microsoft Sans Serif" w:cs="Microsoft Sans Serif"/>
          <w:sz w:val="20"/>
          <w:szCs w:val="20"/>
          <w:lang w:val="bs-Latn-BA"/>
        </w:rPr>
        <w:t>trebalo bi da nastavite sa dijetom za smanjenje nivoa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bs-Latn-BA"/>
        </w:rPr>
        <w:t>holesterola u krvi i da vježbate.</w:t>
      </w:r>
    </w:p>
    <w:p w14:paraId="3205547B">
      <w:pPr>
        <w:pStyle w:val="27"/>
        <w:numPr>
          <w:ilvl w:val="12"/>
          <w:numId w:val="0"/>
        </w:numPr>
        <w:tabs>
          <w:tab w:val="clear" w:pos="284"/>
        </w:tabs>
        <w:ind w:right="-2"/>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Preporučena doza</w:t>
      </w:r>
      <w:r>
        <w:rPr>
          <w:rFonts w:ascii="Microsoft Sans Serif" w:hAnsi="Microsoft Sans Serif" w:cs="Microsoft Sans Serif"/>
          <w:sz w:val="20"/>
          <w:szCs w:val="20"/>
          <w:lang w:val="sr-Cyrl-RS"/>
        </w:rPr>
        <w:t xml:space="preserve"> za odrasle</w:t>
      </w:r>
      <w:r>
        <w:rPr>
          <w:rFonts w:ascii="Microsoft Sans Serif" w:hAnsi="Microsoft Sans Serif" w:cs="Microsoft Sans Serif"/>
          <w:sz w:val="20"/>
          <w:szCs w:val="20"/>
          <w:lang w:val="bs-Latn-BA"/>
        </w:rPr>
        <w:t xml:space="preserve"> je jedna tableta lijeka jednom dnevno. </w:t>
      </w:r>
    </w:p>
    <w:p w14:paraId="1E734EFA">
      <w:pPr>
        <w:pStyle w:val="27"/>
        <w:numPr>
          <w:ilvl w:val="12"/>
          <w:numId w:val="0"/>
        </w:numPr>
        <w:tabs>
          <w:tab w:val="clear" w:pos="284"/>
        </w:tabs>
        <w:ind w:righ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Možete da je uzmete u bilo koje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doba dana, sa hranom ili bez nje. Progutajte tabletu sa gutl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ajem vode. Trudite se da lijek uzimate svakoga dana u isto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vrijeme kako bi ste lak</w:t>
      </w:r>
      <w:r>
        <w:rPr>
          <w:rFonts w:ascii="Microsoft Sans Serif" w:hAnsi="Microsoft Sans Serif" w:cs="Microsoft Sans Serif"/>
          <w:bCs/>
          <w:sz w:val="20"/>
          <w:szCs w:val="20"/>
          <w:lang w:val="sv-SE" w:eastAsia="en-GB"/>
        </w:rPr>
        <w:t xml:space="preserve">še </w:t>
      </w:r>
      <w:r>
        <w:rPr>
          <w:rFonts w:ascii="Microsoft Sans Serif" w:hAnsi="Microsoft Sans Serif" w:cs="Microsoft Sans Serif"/>
          <w:sz w:val="20"/>
          <w:szCs w:val="20"/>
          <w:lang w:val="sv-SE"/>
        </w:rPr>
        <w:t>zapamtili da ga uzmete.</w:t>
      </w:r>
    </w:p>
    <w:p w14:paraId="6ADAFB2B">
      <w:pPr>
        <w:pStyle w:val="27"/>
        <w:numPr>
          <w:ilvl w:val="12"/>
          <w:numId w:val="0"/>
        </w:numPr>
        <w:tabs>
          <w:tab w:val="clear" w:pos="284"/>
        </w:tabs>
        <w:ind w:righ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Ovaj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 nije pogodan za započinjanje terapije.</w:t>
      </w:r>
      <w:r>
        <w:rPr>
          <w:rFonts w:ascii="Microsoft Sans Serif" w:hAnsi="Microsoft Sans Serif" w:cs="Microsoft Sans Serif"/>
          <w:sz w:val="20"/>
          <w:szCs w:val="20"/>
          <w:lang w:val="sv-SE"/>
        </w:rPr>
        <w:t xml:space="preserve"> Započinjanje terapije ili prilagođavanje doze, ako 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potrebno, mora se vršiti iskl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učivo tako </w:t>
      </w:r>
      <w:r>
        <w:rPr>
          <w:rFonts w:ascii="Microsoft Sans Serif" w:hAnsi="Microsoft Sans Serif" w:cs="Microsoft Sans Serif"/>
          <w:bCs/>
          <w:sz w:val="20"/>
          <w:szCs w:val="20"/>
          <w:lang w:val="sv-SE" w:eastAsia="en-GB"/>
        </w:rPr>
        <w:t>što se aktivne supstance uzimaju zasebno</w:t>
      </w:r>
      <w:r>
        <w:rPr>
          <w:rFonts w:ascii="Microsoft Sans Serif" w:hAnsi="Microsoft Sans Serif" w:cs="Microsoft Sans Serif"/>
          <w:sz w:val="20"/>
          <w:szCs w:val="20"/>
          <w:lang w:val="sv-SE"/>
        </w:rPr>
        <w:t>, a  nakon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utvrđivanja odgovarajuće doze, moguć je prelazak na lijek Refidoro odgovarajuće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jačine.</w:t>
      </w:r>
    </w:p>
    <w:p w14:paraId="333E05F4">
      <w:pPr>
        <w:pStyle w:val="27"/>
        <w:numPr>
          <w:ilvl w:val="12"/>
          <w:numId w:val="0"/>
        </w:numPr>
        <w:tabs>
          <w:tab w:val="clear" w:pos="284"/>
        </w:tabs>
        <w:ind w:right="-2"/>
        <w:rPr>
          <w:rFonts w:ascii="Microsoft Sans Serif" w:hAnsi="Microsoft Sans Serif" w:cs="Microsoft Sans Serif"/>
          <w:sz w:val="20"/>
          <w:szCs w:val="20"/>
          <w:lang w:val="sv-SE"/>
        </w:rPr>
      </w:pPr>
    </w:p>
    <w:p w14:paraId="6E7AC058">
      <w:pPr>
        <w:pStyle w:val="27"/>
        <w:numPr>
          <w:ilvl w:val="12"/>
          <w:numId w:val="0"/>
        </w:numPr>
        <w:tabs>
          <w:tab w:val="clear" w:pos="284"/>
        </w:tabs>
        <w:ind w:right="-2"/>
        <w:rPr>
          <w:rFonts w:ascii="Microsoft Sans Serif" w:hAnsi="Microsoft Sans Serif" w:cs="Microsoft Sans Serif"/>
          <w:b/>
          <w:sz w:val="20"/>
          <w:szCs w:val="20"/>
          <w:lang w:val="sv-SE"/>
        </w:rPr>
      </w:pPr>
      <w:r>
        <w:rPr>
          <w:rFonts w:ascii="Microsoft Sans Serif" w:hAnsi="Microsoft Sans Serif" w:cs="Microsoft Sans Serif"/>
          <w:sz w:val="20"/>
          <w:szCs w:val="20"/>
          <w:lang w:val="sr-Cyrl-RS"/>
        </w:rPr>
        <w:t>Ako Vam je ljekar pr</w:t>
      </w:r>
      <w:r>
        <w:rPr>
          <w:rFonts w:ascii="Microsoft Sans Serif" w:hAnsi="Microsoft Sans Serif" w:cs="Microsoft Sans Serif"/>
          <w:sz w:val="20"/>
          <w:szCs w:val="20"/>
          <w:lang w:val="sr-Latn-RS"/>
        </w:rPr>
        <w:t>o</w:t>
      </w:r>
      <w:r>
        <w:rPr>
          <w:rFonts w:ascii="Microsoft Sans Serif" w:hAnsi="Microsoft Sans Serif" w:cs="Microsoft Sans Serif"/>
          <w:sz w:val="20"/>
          <w:szCs w:val="20"/>
          <w:lang w:val="sr-Cyrl-RS"/>
        </w:rPr>
        <w:t>pisao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 Refidoro zajedno sa drugim lijekom za snižavanje holesterola koji sadrži holestiramin ili drugi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 koji sadrži sekvestrant žučne kiseline, uzimajte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 Refidoro najmanje 2 sata pr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 ili 4 sata posl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 posle uzimanja sekvestranta žučne kiseline.</w:t>
      </w:r>
    </w:p>
    <w:p w14:paraId="6A604D28">
      <w:pPr>
        <w:pStyle w:val="27"/>
        <w:numPr>
          <w:ilvl w:val="12"/>
          <w:numId w:val="0"/>
        </w:numPr>
        <w:tabs>
          <w:tab w:val="clear" w:pos="284"/>
        </w:tabs>
        <w:ind w:right="-2"/>
        <w:rPr>
          <w:rFonts w:ascii="Microsoft Sans Serif" w:hAnsi="Microsoft Sans Serif" w:cs="Microsoft Sans Serif"/>
          <w:b/>
          <w:sz w:val="20"/>
          <w:szCs w:val="20"/>
          <w:lang w:val="sv-SE"/>
        </w:rPr>
      </w:pPr>
    </w:p>
    <w:p w14:paraId="5A157C90">
      <w:pPr>
        <w:pStyle w:val="27"/>
        <w:numPr>
          <w:ilvl w:val="12"/>
          <w:numId w:val="0"/>
        </w:numPr>
        <w:tabs>
          <w:tab w:val="clear" w:pos="284"/>
        </w:tabs>
        <w:ind w:right="-2"/>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Redovne provjere holesterola</w:t>
      </w:r>
    </w:p>
    <w:p w14:paraId="3C3DF456">
      <w:pPr>
        <w:pStyle w:val="27"/>
        <w:numPr>
          <w:ilvl w:val="12"/>
          <w:numId w:val="0"/>
        </w:numPr>
        <w:tabs>
          <w:tab w:val="clear" w:pos="284"/>
        </w:tabs>
        <w:ind w:righ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Veoma je važno da redovno odlazite kod ljekara zbog redovnih kontrola nivoa holesterola, kako biste bili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sigurni da je postignut odgovarajući efekat terapije i da se nivo holesterola održava u okviru normalnih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vrijednosti.</w:t>
      </w:r>
    </w:p>
    <w:p w14:paraId="6075C513">
      <w:pPr>
        <w:pStyle w:val="27"/>
        <w:numPr>
          <w:ilvl w:val="12"/>
          <w:numId w:val="0"/>
        </w:numPr>
        <w:tabs>
          <w:tab w:val="clear" w:pos="284"/>
        </w:tabs>
        <w:ind w:right="-2"/>
        <w:rPr>
          <w:rFonts w:ascii="Microsoft Sans Serif" w:hAnsi="Microsoft Sans Serif" w:cs="Microsoft Sans Serif"/>
          <w:sz w:val="20"/>
          <w:szCs w:val="20"/>
          <w:lang w:val="sv-SE"/>
        </w:rPr>
      </w:pPr>
    </w:p>
    <w:p w14:paraId="65115B02">
      <w:pPr>
        <w:pStyle w:val="27"/>
        <w:numPr>
          <w:ilvl w:val="12"/>
          <w:numId w:val="0"/>
        </w:numPr>
        <w:tabs>
          <w:tab w:val="clear" w:pos="284"/>
        </w:tabs>
        <w:ind w:right="-2"/>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 xml:space="preserve">Ako ste uzeli više lijeka </w:t>
      </w:r>
      <w:r>
        <w:rPr>
          <w:rFonts w:ascii="Microsoft Sans Serif" w:hAnsi="Microsoft Sans Serif" w:cs="Microsoft Sans Serif"/>
          <w:b/>
          <w:sz w:val="20"/>
          <w:szCs w:val="20"/>
          <w:lang w:val="sr-Cyrl-RS"/>
        </w:rPr>
        <w:t xml:space="preserve">Refidoro </w:t>
      </w:r>
      <w:r>
        <w:rPr>
          <w:rFonts w:ascii="Microsoft Sans Serif" w:hAnsi="Microsoft Sans Serif" w:cs="Microsoft Sans Serif"/>
          <w:b/>
          <w:sz w:val="20"/>
          <w:szCs w:val="20"/>
          <w:lang w:val="sv-SE"/>
        </w:rPr>
        <w:t>nego što treba</w:t>
      </w:r>
    </w:p>
    <w:p w14:paraId="65DD4AEB">
      <w:pPr>
        <w:pStyle w:val="27"/>
        <w:numPr>
          <w:ilvl w:val="12"/>
          <w:numId w:val="0"/>
        </w:numPr>
        <w:tabs>
          <w:tab w:val="clear" w:pos="284"/>
        </w:tabs>
        <w:ind w:righ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Konsultujte se sa ljekarom ili farmaceutom ili se obratite najbližoj zdravstvenoj ustanovi.</w:t>
      </w:r>
    </w:p>
    <w:p w14:paraId="1C8509F4">
      <w:pPr>
        <w:pStyle w:val="27"/>
        <w:numPr>
          <w:ilvl w:val="12"/>
          <w:numId w:val="0"/>
        </w:numPr>
        <w:tabs>
          <w:tab w:val="clear" w:pos="284"/>
        </w:tabs>
        <w:ind w:right="-2"/>
        <w:rPr>
          <w:rFonts w:ascii="Microsoft Sans Serif" w:hAnsi="Microsoft Sans Serif" w:cs="Microsoft Sans Serif"/>
          <w:sz w:val="20"/>
          <w:szCs w:val="20"/>
          <w:lang w:val="sv-SE"/>
        </w:rPr>
      </w:pPr>
    </w:p>
    <w:p w14:paraId="43D0D95F">
      <w:pPr>
        <w:pStyle w:val="27"/>
        <w:numPr>
          <w:ilvl w:val="12"/>
          <w:numId w:val="0"/>
        </w:numPr>
        <w:tabs>
          <w:tab w:val="clear" w:pos="284"/>
        </w:tabs>
        <w:ind w:right="-2"/>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v-SE"/>
        </w:rPr>
        <w:t xml:space="preserve">Ako ste zaboravili da uzmete lijek </w:t>
      </w:r>
      <w:r>
        <w:rPr>
          <w:rFonts w:ascii="Microsoft Sans Serif" w:hAnsi="Microsoft Sans Serif" w:cs="Microsoft Sans Serif"/>
          <w:b/>
          <w:sz w:val="20"/>
          <w:szCs w:val="20"/>
          <w:lang w:val="sr-Cyrl-RS"/>
        </w:rPr>
        <w:t xml:space="preserve">Refidoro </w:t>
      </w:r>
    </w:p>
    <w:p w14:paraId="3E2FE4FB">
      <w:pPr>
        <w:pStyle w:val="27"/>
        <w:numPr>
          <w:ilvl w:val="12"/>
          <w:numId w:val="0"/>
        </w:numPr>
        <w:tabs>
          <w:tab w:val="clear" w:pos="284"/>
        </w:tabs>
        <w:ind w:right="-2"/>
        <w:rPr>
          <w:rFonts w:ascii="Microsoft Sans Serif" w:hAnsi="Microsoft Sans Serif" w:cs="Microsoft Sans Serif"/>
          <w:sz w:val="20"/>
          <w:szCs w:val="20"/>
          <w:lang w:val="sr-Cyrl-RS"/>
        </w:rPr>
      </w:pPr>
      <w:r>
        <w:rPr>
          <w:rFonts w:ascii="Microsoft Sans Serif" w:hAnsi="Microsoft Sans Serif" w:cs="Microsoft Sans Serif"/>
          <w:sz w:val="20"/>
          <w:szCs w:val="20"/>
        </w:rPr>
        <w:t>Nemojte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brinete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samo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uzmite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sljede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predvi</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eno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vrijeme</w:t>
      </w:r>
      <w:r>
        <w:rPr>
          <w:rFonts w:ascii="Microsoft Sans Serif" w:hAnsi="Microsoft Sans Serif" w:cs="Microsoft Sans Serif"/>
          <w:sz w:val="20"/>
          <w:szCs w:val="20"/>
          <w:lang w:val="sr-Cyrl-RS"/>
        </w:rPr>
        <w:t>.</w:t>
      </w:r>
    </w:p>
    <w:p w14:paraId="4E70585C">
      <w:pPr>
        <w:pStyle w:val="27"/>
        <w:numPr>
          <w:ilvl w:val="12"/>
          <w:numId w:val="0"/>
        </w:numPr>
        <w:tabs>
          <w:tab w:val="clear" w:pos="284"/>
        </w:tabs>
        <w:ind w:right="-2"/>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Ne uzimajte duplu dozu da biste nadoknadili propuštenu dozu.</w:t>
      </w:r>
    </w:p>
    <w:p w14:paraId="216529AE">
      <w:pPr>
        <w:pStyle w:val="27"/>
        <w:numPr>
          <w:ilvl w:val="12"/>
          <w:numId w:val="0"/>
        </w:numPr>
        <w:tabs>
          <w:tab w:val="clear" w:pos="284"/>
        </w:tabs>
        <w:ind w:right="-2"/>
        <w:rPr>
          <w:rFonts w:ascii="Microsoft Sans Serif" w:hAnsi="Microsoft Sans Serif" w:cs="Microsoft Sans Serif"/>
          <w:sz w:val="20"/>
          <w:szCs w:val="20"/>
          <w:lang w:val="fr-FR"/>
        </w:rPr>
      </w:pPr>
    </w:p>
    <w:p w14:paraId="46FA9FD5">
      <w:pPr>
        <w:pStyle w:val="27"/>
        <w:numPr>
          <w:ilvl w:val="12"/>
          <w:numId w:val="0"/>
        </w:numPr>
        <w:tabs>
          <w:tab w:val="clear" w:pos="284"/>
        </w:tabs>
        <w:ind w:right="-2"/>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v-SE"/>
        </w:rPr>
        <w:t xml:space="preserve">Ako naglo prestanete da uzimate lijek </w:t>
      </w:r>
      <w:r>
        <w:rPr>
          <w:rFonts w:ascii="Microsoft Sans Serif" w:hAnsi="Microsoft Sans Serif" w:cs="Microsoft Sans Serif"/>
          <w:b/>
          <w:sz w:val="20"/>
          <w:szCs w:val="20"/>
          <w:lang w:val="sr-Cyrl-RS"/>
        </w:rPr>
        <w:t xml:space="preserve">Refidoro </w:t>
      </w:r>
    </w:p>
    <w:p w14:paraId="01FD26D0">
      <w:pPr>
        <w:pStyle w:val="27"/>
        <w:numPr>
          <w:ilvl w:val="12"/>
          <w:numId w:val="0"/>
        </w:numPr>
        <w:tabs>
          <w:tab w:val="clear" w:pos="284"/>
        </w:tabs>
        <w:ind w:righ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U slučaju da želite da prestanete da uzimate lijek </w:t>
      </w:r>
      <w:r>
        <w:rPr>
          <w:rFonts w:ascii="Microsoft Sans Serif" w:hAnsi="Microsoft Sans Serif" w:cs="Microsoft Sans Serif"/>
          <w:sz w:val="20"/>
          <w:szCs w:val="20"/>
          <w:lang w:val="sr-Cyrl-RS"/>
        </w:rPr>
        <w:t>Refidoro</w:t>
      </w:r>
      <w:r>
        <w:rPr>
          <w:rFonts w:ascii="Microsoft Sans Serif" w:hAnsi="Microsoft Sans Serif" w:cs="Microsoft Sans Serif"/>
          <w:sz w:val="20"/>
          <w:szCs w:val="20"/>
          <w:lang w:val="sv-SE"/>
        </w:rPr>
        <w:t>, posavetujte se sa ljekarom. Nakon prestanka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uzimanja lijeka, može doći do ponovnog porasta </w:t>
      </w:r>
      <w:r>
        <w:rPr>
          <w:rFonts w:ascii="Microsoft Sans Serif" w:hAnsi="Microsoft Sans Serif" w:cs="Microsoft Sans Serif"/>
          <w:sz w:val="20"/>
          <w:szCs w:val="20"/>
          <w:lang w:val="sr-Cyrl-RS"/>
        </w:rPr>
        <w:t>vrijednosti</w:t>
      </w:r>
      <w:r>
        <w:rPr>
          <w:rFonts w:ascii="Microsoft Sans Serif" w:hAnsi="Microsoft Sans Serif" w:cs="Microsoft Sans Serif"/>
          <w:sz w:val="20"/>
          <w:szCs w:val="20"/>
          <w:lang w:val="sv-SE"/>
        </w:rPr>
        <w:t xml:space="preserve"> holesterola.</w:t>
      </w:r>
    </w:p>
    <w:p w14:paraId="03B285AB">
      <w:pPr>
        <w:pStyle w:val="27"/>
        <w:numPr>
          <w:ilvl w:val="12"/>
          <w:numId w:val="0"/>
        </w:numPr>
        <w:tabs>
          <w:tab w:val="clear" w:pos="284"/>
        </w:tabs>
        <w:ind w:right="-2"/>
        <w:rPr>
          <w:rFonts w:ascii="Microsoft Sans Serif" w:hAnsi="Microsoft Sans Serif" w:cs="Microsoft Sans Serif"/>
          <w:sz w:val="20"/>
          <w:szCs w:val="20"/>
          <w:lang w:val="sv-SE"/>
        </w:rPr>
      </w:pPr>
    </w:p>
    <w:p w14:paraId="5F469A06">
      <w:pPr>
        <w:shd w:val="clear" w:color="auto" w:fill="FFFFFF"/>
        <w:rPr>
          <w:rFonts w:ascii="Microsoft Sans Serif" w:hAnsi="Microsoft Sans Serif" w:cs="Microsoft Sans Serif"/>
          <w:i/>
          <w:sz w:val="20"/>
          <w:szCs w:val="20"/>
          <w:lang w:val="bs-Latn-BA"/>
        </w:rPr>
      </w:pPr>
      <w:r>
        <w:rPr>
          <w:rFonts w:ascii="Microsoft Sans Serif" w:hAnsi="Microsoft Sans Serif" w:cs="Microsoft Sans Serif"/>
          <w:bCs/>
          <w:i/>
          <w:sz w:val="20"/>
          <w:szCs w:val="20"/>
          <w:lang w:val="bs-Latn-BA"/>
        </w:rPr>
        <w:t xml:space="preserve">U slučaju bilo kakvih nejasnoća ili pitanja u vezi sa primjenom lijeka </w:t>
      </w:r>
      <w:r>
        <w:rPr>
          <w:rFonts w:ascii="Microsoft Sans Serif" w:hAnsi="Microsoft Sans Serif" w:cs="Microsoft Sans Serif"/>
          <w:i/>
          <w:sz w:val="20"/>
          <w:szCs w:val="20"/>
          <w:lang w:val="bs-Latn-BA"/>
        </w:rPr>
        <w:t>Refidoro</w:t>
      </w:r>
      <w:r>
        <w:rPr>
          <w:rFonts w:ascii="Microsoft Sans Serif" w:hAnsi="Microsoft Sans Serif" w:cs="Microsoft Sans Serif"/>
          <w:bCs/>
          <w:i/>
          <w:sz w:val="20"/>
          <w:szCs w:val="20"/>
          <w:lang w:val="bs-Latn-BA"/>
        </w:rPr>
        <w:t>, obratite se svom ljekaru ili farmaceutu.</w:t>
      </w:r>
    </w:p>
    <w:p w14:paraId="1C6F5B6F">
      <w:pPr>
        <w:pStyle w:val="27"/>
        <w:numPr>
          <w:ilvl w:val="12"/>
          <w:numId w:val="0"/>
        </w:numPr>
        <w:tabs>
          <w:tab w:val="clear" w:pos="284"/>
        </w:tabs>
        <w:ind w:right="-2"/>
        <w:rPr>
          <w:rFonts w:ascii="Microsoft Sans Serif" w:hAnsi="Microsoft Sans Serif" w:cs="Microsoft Sans Serif"/>
          <w:sz w:val="20"/>
          <w:szCs w:val="20"/>
          <w:lang w:val="sr-Latn-RS"/>
        </w:rPr>
      </w:pPr>
    </w:p>
    <w:p w14:paraId="5D8DD7A0">
      <w:pPr>
        <w:pStyle w:val="27"/>
        <w:numPr>
          <w:ilvl w:val="12"/>
          <w:numId w:val="0"/>
        </w:numPr>
        <w:tabs>
          <w:tab w:val="clear" w:pos="284"/>
        </w:tabs>
        <w:ind w:right="-2"/>
        <w:rPr>
          <w:rFonts w:ascii="Microsoft Sans Serif" w:hAnsi="Microsoft Sans Serif" w:cs="Microsoft Sans Serif"/>
          <w:sz w:val="20"/>
          <w:szCs w:val="20"/>
          <w:lang w:val="sr-Cyrl-RS"/>
        </w:rPr>
      </w:pPr>
    </w:p>
    <w:p w14:paraId="5E094A0E">
      <w:pPr>
        <w:pStyle w:val="27"/>
        <w:numPr>
          <w:ilvl w:val="12"/>
          <w:numId w:val="0"/>
        </w:numPr>
        <w:tabs>
          <w:tab w:val="clear" w:pos="284"/>
        </w:tabs>
        <w:ind w:right="-2"/>
        <w:rPr>
          <w:rFonts w:ascii="Microsoft Sans Serif" w:hAnsi="Microsoft Sans Serif" w:cs="Microsoft Sans Serif"/>
          <w:sz w:val="20"/>
          <w:szCs w:val="20"/>
          <w:lang w:val="sr-Cyrl-RS"/>
        </w:rPr>
      </w:pPr>
    </w:p>
    <w:p w14:paraId="344DA47C">
      <w:pPr>
        <w:pStyle w:val="26"/>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4. </w:t>
      </w:r>
      <w:r>
        <w:rPr>
          <w:rFonts w:ascii="Microsoft Sans Serif" w:hAnsi="Microsoft Sans Serif" w:cs="Microsoft Sans Serif"/>
          <w:sz w:val="20"/>
          <w:szCs w:val="20"/>
        </w:rPr>
        <w:t>MOGU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DJELOVANJA</w:t>
      </w:r>
    </w:p>
    <w:p w14:paraId="7C7BA3D0">
      <w:pPr>
        <w:pStyle w:val="26"/>
        <w:jc w:val="both"/>
        <w:rPr>
          <w:rFonts w:ascii="Microsoft Sans Serif" w:hAnsi="Microsoft Sans Serif" w:cs="Microsoft Sans Serif"/>
          <w:b w:val="0"/>
          <w:i/>
          <w:sz w:val="20"/>
          <w:szCs w:val="20"/>
          <w:lang w:val="bs-Latn-BA"/>
        </w:rPr>
      </w:pPr>
      <w:r>
        <w:rPr>
          <w:rFonts w:ascii="Microsoft Sans Serif" w:hAnsi="Microsoft Sans Serif" w:cs="Microsoft Sans Serif"/>
          <w:b w:val="0"/>
          <w:i/>
          <w:sz w:val="20"/>
          <w:szCs w:val="20"/>
          <w:lang w:val="bs-Latn-BA"/>
        </w:rPr>
        <w:t>Kao i svi drugi lijekovi, lijek Refidoro može izazvati neželjena djelovanja, koja se ne javljaju kod svih.</w:t>
      </w:r>
    </w:p>
    <w:p w14:paraId="3E7EB9D6">
      <w:pPr>
        <w:pStyle w:val="26"/>
        <w:spacing w:before="0" w:after="0"/>
        <w:jc w:val="both"/>
        <w:rPr>
          <w:rFonts w:ascii="Microsoft Sans Serif" w:hAnsi="Microsoft Sans Serif" w:cs="Microsoft Sans Serif"/>
          <w:b w:val="0"/>
          <w:sz w:val="20"/>
          <w:szCs w:val="20"/>
          <w:lang w:val="bs-Latn-BA"/>
        </w:rPr>
      </w:pPr>
      <w:r>
        <w:rPr>
          <w:rFonts w:ascii="Microsoft Sans Serif" w:hAnsi="Microsoft Sans Serif" w:cs="Microsoft Sans Serif"/>
          <w:sz w:val="20"/>
          <w:szCs w:val="20"/>
          <w:lang w:val="sr-Cyrl-RS"/>
        </w:rPr>
        <w:t>O</w:t>
      </w:r>
      <w:r>
        <w:rPr>
          <w:rFonts w:ascii="Microsoft Sans Serif" w:hAnsi="Microsoft Sans Serif" w:cs="Microsoft Sans Serif"/>
          <w:sz w:val="20"/>
          <w:szCs w:val="20"/>
          <w:lang w:val="sr-Latn-CS"/>
        </w:rPr>
        <w:t xml:space="preserve">dmah prestanite da uzimate lijek </w:t>
      </w:r>
      <w:r>
        <w:rPr>
          <w:rFonts w:ascii="Microsoft Sans Serif" w:hAnsi="Microsoft Sans Serif" w:cs="Microsoft Sans Serif"/>
          <w:sz w:val="20"/>
          <w:szCs w:val="20"/>
          <w:lang w:val="sr-Cyrl-RS"/>
        </w:rPr>
        <w:t xml:space="preserve">Refidoro </w:t>
      </w:r>
      <w:r>
        <w:rPr>
          <w:rFonts w:ascii="Microsoft Sans Serif" w:hAnsi="Microsoft Sans Serif" w:cs="Microsoft Sans Serif"/>
          <w:sz w:val="20"/>
          <w:szCs w:val="20"/>
          <w:lang w:val="sr-Latn-CS"/>
        </w:rPr>
        <w:t xml:space="preserve">i </w:t>
      </w:r>
      <w:r>
        <w:rPr>
          <w:rFonts w:ascii="Microsoft Sans Serif" w:hAnsi="Microsoft Sans Serif" w:cs="Microsoft Sans Serif"/>
          <w:sz w:val="20"/>
          <w:szCs w:val="20"/>
          <w:lang w:val="sr-Cyrl-RS"/>
        </w:rPr>
        <w:t xml:space="preserve">potražite hitnu medicinsku pomoć </w:t>
      </w:r>
      <w:r>
        <w:rPr>
          <w:rFonts w:ascii="Microsoft Sans Serif" w:hAnsi="Microsoft Sans Serif" w:cs="Microsoft Sans Serif"/>
          <w:sz w:val="20"/>
          <w:szCs w:val="20"/>
          <w:lang w:val="sr-Latn-CS"/>
        </w:rPr>
        <w:t>ako se jave neki od sljedećih neželјenih djelovanja</w:t>
      </w:r>
      <w:r>
        <w:rPr>
          <w:rFonts w:ascii="Microsoft Sans Serif" w:hAnsi="Microsoft Sans Serif" w:cs="Microsoft Sans Serif"/>
          <w:sz w:val="20"/>
          <w:szCs w:val="20"/>
          <w:lang w:val="bs-Latn-BA"/>
        </w:rPr>
        <w:t>:</w:t>
      </w:r>
    </w:p>
    <w:p w14:paraId="31E91295">
      <w:pPr>
        <w:pStyle w:val="26"/>
        <w:spacing w:before="0" w:after="0"/>
        <w:jc w:val="both"/>
        <w:rPr>
          <w:rFonts w:ascii="Microsoft Sans Serif" w:hAnsi="Microsoft Sans Serif" w:cs="Microsoft Sans Serif"/>
          <w:b w:val="0"/>
          <w:sz w:val="20"/>
          <w:szCs w:val="20"/>
          <w:lang w:val="bs-Latn-BA"/>
        </w:rPr>
      </w:pP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lang w:val="bs-Latn-BA"/>
        </w:rPr>
        <w:t xml:space="preserve">crvenkaste </w:t>
      </w:r>
      <w:r>
        <w:rPr>
          <w:rFonts w:ascii="Microsoft Sans Serif" w:hAnsi="Microsoft Sans Serif" w:cs="Microsoft Sans Serif"/>
          <w:b w:val="0"/>
          <w:sz w:val="20"/>
          <w:szCs w:val="20"/>
          <w:lang w:val="sr-Cyrl-RS"/>
        </w:rPr>
        <w:t>zaravnjene</w:t>
      </w:r>
      <w:r>
        <w:rPr>
          <w:rFonts w:ascii="Microsoft Sans Serif" w:hAnsi="Microsoft Sans Serif" w:cs="Microsoft Sans Serif"/>
          <w:b w:val="0"/>
          <w:sz w:val="20"/>
          <w:szCs w:val="20"/>
          <w:lang w:val="bs-Latn-BA"/>
        </w:rPr>
        <w:t xml:space="preserve">, </w:t>
      </w:r>
      <w:r>
        <w:rPr>
          <w:rFonts w:ascii="Microsoft Sans Serif" w:hAnsi="Microsoft Sans Serif" w:cs="Microsoft Sans Serif"/>
          <w:b w:val="0"/>
          <w:sz w:val="20"/>
          <w:szCs w:val="20"/>
          <w:lang w:val="sr-Cyrl-RS"/>
        </w:rPr>
        <w:t>mrlјe nalik na metu ili okrugle</w:t>
      </w:r>
      <w:r>
        <w:rPr>
          <w:rFonts w:ascii="Microsoft Sans Serif" w:hAnsi="Microsoft Sans Serif" w:cs="Microsoft Sans Serif"/>
          <w:b w:val="0"/>
          <w:sz w:val="20"/>
          <w:szCs w:val="20"/>
          <w:lang w:val="bs-Latn-BA"/>
        </w:rPr>
        <w:t xml:space="preserve"> mrl</w:t>
      </w:r>
      <w:r>
        <w:rPr>
          <w:rFonts w:ascii="Microsoft Sans Serif" w:hAnsi="Microsoft Sans Serif" w:cs="Microsoft Sans Serif"/>
          <w:b w:val="0"/>
          <w:sz w:val="20"/>
          <w:szCs w:val="20"/>
          <w:lang w:val="en-US"/>
        </w:rPr>
        <w:t>ј</w:t>
      </w:r>
      <w:r>
        <w:rPr>
          <w:rFonts w:ascii="Microsoft Sans Serif" w:hAnsi="Microsoft Sans Serif" w:cs="Microsoft Sans Serif"/>
          <w:b w:val="0"/>
          <w:sz w:val="20"/>
          <w:szCs w:val="20"/>
          <w:lang w:val="bs-Latn-BA"/>
        </w:rPr>
        <w:t>e</w:t>
      </w:r>
      <w:r>
        <w:rPr>
          <w:rFonts w:ascii="Microsoft Sans Serif" w:hAnsi="Microsoft Sans Serif" w:cs="Microsoft Sans Serif"/>
          <w:b w:val="0"/>
          <w:sz w:val="20"/>
          <w:szCs w:val="20"/>
          <w:lang w:val="sr-Cyrl-RS"/>
        </w:rPr>
        <w:t xml:space="preserve"> koje se javlјaju </w:t>
      </w:r>
      <w:r>
        <w:rPr>
          <w:rFonts w:ascii="Microsoft Sans Serif" w:hAnsi="Microsoft Sans Serif" w:cs="Microsoft Sans Serif"/>
          <w:b w:val="0"/>
          <w:sz w:val="20"/>
          <w:szCs w:val="20"/>
          <w:lang w:val="bs-Latn-BA"/>
        </w:rPr>
        <w:t>na trupu, često sa plikovima</w:t>
      </w:r>
      <w:r>
        <w:rPr>
          <w:rFonts w:ascii="Microsoft Sans Serif" w:hAnsi="Microsoft Sans Serif" w:cs="Microsoft Sans Serif"/>
          <w:b w:val="0"/>
          <w:sz w:val="20"/>
          <w:szCs w:val="20"/>
          <w:lang w:val="sr-Cyrl-RS"/>
        </w:rPr>
        <w:t xml:space="preserve"> u centru</w:t>
      </w:r>
      <w:r>
        <w:rPr>
          <w:rFonts w:ascii="Microsoft Sans Serif" w:hAnsi="Microsoft Sans Serif" w:cs="Microsoft Sans Serif"/>
          <w:b w:val="0"/>
          <w:sz w:val="20"/>
          <w:szCs w:val="20"/>
          <w:lang w:val="bs-Latn-BA"/>
        </w:rPr>
        <w:t>, l</w:t>
      </w:r>
      <w:r>
        <w:rPr>
          <w:rFonts w:ascii="Microsoft Sans Serif" w:hAnsi="Microsoft Sans Serif" w:cs="Microsoft Sans Serif"/>
          <w:b w:val="0"/>
          <w:sz w:val="20"/>
          <w:szCs w:val="20"/>
          <w:lang w:val="en-US"/>
        </w:rPr>
        <w:t>ј</w:t>
      </w:r>
      <w:r>
        <w:rPr>
          <w:rFonts w:ascii="Microsoft Sans Serif" w:hAnsi="Microsoft Sans Serif" w:cs="Microsoft Sans Serif"/>
          <w:b w:val="0"/>
          <w:sz w:val="20"/>
          <w:szCs w:val="20"/>
          <w:lang w:val="bs-Latn-BA"/>
        </w:rPr>
        <w:t>uštenjem kože, čirevima u ustima, grlu, nosu, genitalijama i očima. Ovim ozbil</w:t>
      </w:r>
      <w:r>
        <w:rPr>
          <w:rFonts w:ascii="Microsoft Sans Serif" w:hAnsi="Microsoft Sans Serif" w:cs="Microsoft Sans Serif"/>
          <w:b w:val="0"/>
          <w:sz w:val="20"/>
          <w:szCs w:val="20"/>
          <w:lang w:val="en-US"/>
        </w:rPr>
        <w:t>ј</w:t>
      </w:r>
      <w:r>
        <w:rPr>
          <w:rFonts w:ascii="Microsoft Sans Serif" w:hAnsi="Microsoft Sans Serif" w:cs="Microsoft Sans Serif"/>
          <w:b w:val="0"/>
          <w:sz w:val="20"/>
          <w:szCs w:val="20"/>
          <w:lang w:val="bs-Latn-BA"/>
        </w:rPr>
        <w:t xml:space="preserve">nim kožnim osipima mogu prethoditi </w:t>
      </w:r>
      <w:r>
        <w:rPr>
          <w:rFonts w:ascii="Microsoft Sans Serif" w:hAnsi="Microsoft Sans Serif" w:cs="Microsoft Sans Serif"/>
          <w:b w:val="0"/>
          <w:sz w:val="20"/>
          <w:szCs w:val="20"/>
          <w:lang w:val="sr-Cyrl-RS"/>
        </w:rPr>
        <w:t>groznica</w:t>
      </w:r>
      <w:r>
        <w:rPr>
          <w:rFonts w:ascii="Microsoft Sans Serif" w:hAnsi="Microsoft Sans Serif" w:cs="Microsoft Sans Serif"/>
          <w:b w:val="0"/>
          <w:sz w:val="20"/>
          <w:szCs w:val="20"/>
          <w:lang w:val="bs-Latn-BA"/>
        </w:rPr>
        <w:t xml:space="preserve"> i simptomi slični gripu (</w:t>
      </w:r>
      <w:r>
        <w:rPr>
          <w:rFonts w:ascii="Microsoft Sans Serif" w:hAnsi="Microsoft Sans Serif" w:cs="Microsoft Sans Serif"/>
          <w:b w:val="0"/>
          <w:sz w:val="20"/>
          <w:szCs w:val="20"/>
          <w:lang w:val="sr-Cyrl-RS"/>
        </w:rPr>
        <w:t xml:space="preserve">Stevens-Johnson-ov </w:t>
      </w:r>
      <w:r>
        <w:rPr>
          <w:rFonts w:ascii="Microsoft Sans Serif" w:hAnsi="Microsoft Sans Serif" w:cs="Microsoft Sans Serif"/>
          <w:b w:val="0"/>
          <w:sz w:val="20"/>
          <w:szCs w:val="20"/>
          <w:lang w:val="bs-Latn-BA"/>
        </w:rPr>
        <w:t>sindrom);</w:t>
      </w:r>
    </w:p>
    <w:p w14:paraId="50EA46CE">
      <w:pPr>
        <w:pStyle w:val="26"/>
        <w:spacing w:before="0" w:after="0"/>
        <w:jc w:val="both"/>
        <w:rPr>
          <w:rFonts w:ascii="Microsoft Sans Serif" w:hAnsi="Microsoft Sans Serif" w:cs="Microsoft Sans Serif"/>
          <w:b w:val="0"/>
          <w:sz w:val="20"/>
          <w:szCs w:val="20"/>
          <w:lang w:val="bs-Latn-BA"/>
        </w:rPr>
      </w:pPr>
      <w:r>
        <w:rPr>
          <w:rFonts w:ascii="Microsoft Sans Serif" w:hAnsi="Microsoft Sans Serif" w:cs="Microsoft Sans Serif"/>
          <w:b w:val="0"/>
          <w:sz w:val="20"/>
          <w:szCs w:val="20"/>
          <w:lang w:val="bs-Latn-BA"/>
        </w:rPr>
        <w:t xml:space="preserve">- </w:t>
      </w:r>
      <w:r>
        <w:rPr>
          <w:rFonts w:ascii="Microsoft Sans Serif" w:hAnsi="Microsoft Sans Serif" w:cs="Microsoft Sans Serif"/>
          <w:b w:val="0"/>
          <w:sz w:val="20"/>
          <w:szCs w:val="20"/>
          <w:lang w:val="sr-Cyrl-RS"/>
        </w:rPr>
        <w:t xml:space="preserve">široko rasprostranjen </w:t>
      </w:r>
      <w:r>
        <w:rPr>
          <w:rFonts w:ascii="Microsoft Sans Serif" w:hAnsi="Microsoft Sans Serif" w:cs="Microsoft Sans Serif"/>
          <w:b w:val="0"/>
          <w:sz w:val="20"/>
          <w:szCs w:val="20"/>
          <w:lang w:val="bs-Latn-BA"/>
        </w:rPr>
        <w:t>osip, visoka tjelesna temperatura i povećani limfni čvorovi (</w:t>
      </w:r>
      <w:r>
        <w:rPr>
          <w:rFonts w:ascii="Microsoft Sans Serif" w:hAnsi="Microsoft Sans Serif" w:cs="Microsoft Sans Serif"/>
          <w:b w:val="0"/>
          <w:sz w:val="20"/>
          <w:szCs w:val="20"/>
          <w:lang w:val="sr-Cyrl-RS"/>
        </w:rPr>
        <w:t>DRESS</w:t>
      </w:r>
      <w:r>
        <w:rPr>
          <w:rFonts w:ascii="Microsoft Sans Serif" w:hAnsi="Microsoft Sans Serif" w:cs="Microsoft Sans Serif"/>
          <w:b w:val="0"/>
          <w:sz w:val="20"/>
          <w:szCs w:val="20"/>
          <w:lang w:val="bs-Latn-BA"/>
        </w:rPr>
        <w:t xml:space="preserve"> sindrom ili sindrom preosetl</w:t>
      </w:r>
      <w:r>
        <w:rPr>
          <w:rFonts w:ascii="Microsoft Sans Serif" w:hAnsi="Microsoft Sans Serif" w:cs="Microsoft Sans Serif"/>
          <w:b w:val="0"/>
          <w:sz w:val="20"/>
          <w:szCs w:val="20"/>
          <w:lang w:val="en-US"/>
        </w:rPr>
        <w:t>ј</w:t>
      </w:r>
      <w:r>
        <w:rPr>
          <w:rFonts w:ascii="Microsoft Sans Serif" w:hAnsi="Microsoft Sans Serif" w:cs="Microsoft Sans Serif"/>
          <w:b w:val="0"/>
          <w:sz w:val="20"/>
          <w:szCs w:val="20"/>
          <w:lang w:val="bs-Latn-BA"/>
        </w:rPr>
        <w:t>ivosti na lijekove);</w:t>
      </w:r>
    </w:p>
    <w:p w14:paraId="1BC87CB5">
      <w:pPr>
        <w:pStyle w:val="26"/>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lang w:val="sr-Latn-CS"/>
        </w:rPr>
        <w:t>neuobičajeni bolovi u mišićima</w:t>
      </w:r>
      <w:r>
        <w:rPr>
          <w:rFonts w:ascii="Microsoft Sans Serif" w:hAnsi="Microsoft Sans Serif" w:cs="Microsoft Sans Serif"/>
          <w:b w:val="0"/>
          <w:sz w:val="20"/>
          <w:szCs w:val="20"/>
          <w:lang w:val="sr-Cyrl-RS"/>
        </w:rPr>
        <w:t xml:space="preserve"> i slabost</w:t>
      </w:r>
      <w:r>
        <w:rPr>
          <w:rFonts w:ascii="Microsoft Sans Serif" w:hAnsi="Microsoft Sans Serif" w:cs="Microsoft Sans Serif"/>
          <w:b w:val="0"/>
          <w:sz w:val="20"/>
          <w:szCs w:val="20"/>
          <w:lang w:val="sr-Latn-CS"/>
        </w:rPr>
        <w:t xml:space="preserve"> koji traju duže nego što je uobičajeno.</w:t>
      </w:r>
      <w:r>
        <w:rPr>
          <w:rFonts w:ascii="Microsoft Sans Serif" w:hAnsi="Microsoft Sans Serif" w:cs="Microsoft Sans Serif"/>
          <w:b w:val="0"/>
          <w:sz w:val="20"/>
          <w:szCs w:val="20"/>
          <w:lang w:val="sr-Cyrl-RS"/>
        </w:rPr>
        <w:t xml:space="preserve"> Ovo je zbog toga što problemi u mišićima, uklјučujući rupturu mišića, dovode do oštećenja bubrega</w:t>
      </w:r>
      <w:r>
        <w:rPr>
          <w:rFonts w:ascii="Microsoft Sans Serif" w:hAnsi="Microsoft Sans Serif" w:cs="Microsoft Sans Serif"/>
          <w:b w:val="0"/>
          <w:sz w:val="20"/>
          <w:szCs w:val="20"/>
          <w:lang w:val="sr-Latn-CS"/>
        </w:rPr>
        <w:t>, a  mogu</w:t>
      </w:r>
      <w:r>
        <w:rPr>
          <w:rFonts w:ascii="Microsoft Sans Serif" w:hAnsi="Microsoft Sans Serif" w:cs="Microsoft Sans Serif"/>
          <w:b w:val="0"/>
          <w:sz w:val="20"/>
          <w:szCs w:val="20"/>
          <w:lang w:val="sr-Cyrl-RS"/>
        </w:rPr>
        <w:t xml:space="preserve"> se</w:t>
      </w:r>
      <w:r>
        <w:rPr>
          <w:rFonts w:ascii="Microsoft Sans Serif" w:hAnsi="Microsoft Sans Serif" w:cs="Microsoft Sans Serif"/>
          <w:b w:val="0"/>
          <w:sz w:val="20"/>
          <w:szCs w:val="20"/>
          <w:lang w:val="sr-Latn-CS"/>
        </w:rPr>
        <w:t xml:space="preserve"> razviti u stanje koje je potencijalno opasno po</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lang w:val="sr-Latn-CS"/>
        </w:rPr>
        <w:t>život, poznato kao rabdomioliza</w:t>
      </w:r>
      <w:r>
        <w:rPr>
          <w:rFonts w:ascii="Microsoft Sans Serif" w:hAnsi="Microsoft Sans Serif" w:cs="Microsoft Sans Serif"/>
          <w:b w:val="0"/>
          <w:sz w:val="20"/>
          <w:szCs w:val="20"/>
          <w:lang w:val="sr-Cyrl-RS"/>
        </w:rPr>
        <w:t>. Ovo je r</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lang w:val="sr-Cyrl-RS"/>
        </w:rPr>
        <w:t>etko stanje (javlјa se kod 1 od 1000 pacijenata);</w:t>
      </w:r>
    </w:p>
    <w:p w14:paraId="5020D676">
      <w:pPr>
        <w:pStyle w:val="26"/>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Cyrl-RS"/>
        </w:rPr>
        <w:t>- ozbilјne alergijske reakcije (angioedem) - znaci koji ukazuju na otok lica, jezika i/ili grla, što može dovesti do otežanog gutanja i disanja i ozbilј</w:t>
      </w:r>
      <w:r>
        <w:rPr>
          <w:rFonts w:ascii="Microsoft Sans Serif" w:hAnsi="Microsoft Sans Serif" w:cs="Microsoft Sans Serif"/>
          <w:b w:val="0"/>
          <w:sz w:val="20"/>
          <w:szCs w:val="20"/>
          <w:lang w:val="sr-Latn-RS"/>
        </w:rPr>
        <w:t>nog</w:t>
      </w:r>
      <w:r>
        <w:rPr>
          <w:rFonts w:ascii="Microsoft Sans Serif" w:hAnsi="Microsoft Sans Serif" w:cs="Microsoft Sans Serif"/>
          <w:b w:val="0"/>
          <w:sz w:val="20"/>
          <w:szCs w:val="20"/>
          <w:lang w:val="sr-Cyrl-RS"/>
        </w:rPr>
        <w:t xml:space="preserve"> svrab</w:t>
      </w:r>
      <w:r>
        <w:rPr>
          <w:rFonts w:ascii="Microsoft Sans Serif" w:hAnsi="Microsoft Sans Serif" w:cs="Microsoft Sans Serif"/>
          <w:b w:val="0"/>
          <w:sz w:val="20"/>
          <w:szCs w:val="20"/>
          <w:lang w:val="sr-Latn-RS"/>
        </w:rPr>
        <w:t>a</w:t>
      </w:r>
      <w:r>
        <w:rPr>
          <w:rFonts w:ascii="Microsoft Sans Serif" w:hAnsi="Microsoft Sans Serif" w:cs="Microsoft Sans Serif"/>
          <w:b w:val="0"/>
          <w:sz w:val="20"/>
          <w:szCs w:val="20"/>
          <w:lang w:val="sr-Cyrl-RS"/>
        </w:rPr>
        <w:t xml:space="preserve"> na koži (sa izdignutim čvorićima). Ovo je r</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lang w:val="sr-Cyrl-RS"/>
        </w:rPr>
        <w:t>etko stanje (može se javiti kod 1 od 1000 pacijenata);</w:t>
      </w:r>
    </w:p>
    <w:p w14:paraId="08C87594">
      <w:pPr>
        <w:pStyle w:val="26"/>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lang w:val="sr-Latn-BA"/>
        </w:rPr>
        <w:t>oštećenje mišića</w:t>
      </w:r>
      <w:r>
        <w:rPr>
          <w:rFonts w:ascii="Microsoft Sans Serif" w:hAnsi="Microsoft Sans Serif" w:cs="Microsoft Sans Serif"/>
          <w:b w:val="0"/>
          <w:sz w:val="20"/>
          <w:szCs w:val="20"/>
          <w:lang w:val="sr-Cyrl-RS"/>
        </w:rPr>
        <w:t xml:space="preserve"> (može se javiti kod 1 od 1000 pacijenata);</w:t>
      </w:r>
    </w:p>
    <w:p w14:paraId="57EE47D0">
      <w:pPr>
        <w:pStyle w:val="26"/>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lang w:val="en-US"/>
        </w:rPr>
        <w:t>sindrom</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lang w:val="en-US"/>
        </w:rPr>
        <w:t>sli</w:t>
      </w:r>
      <w:r>
        <w:rPr>
          <w:rFonts w:ascii="Microsoft Sans Serif" w:hAnsi="Microsoft Sans Serif" w:cs="Microsoft Sans Serif"/>
          <w:b w:val="0"/>
          <w:sz w:val="20"/>
          <w:szCs w:val="20"/>
          <w:lang w:val="sr-Cyrl-RS"/>
        </w:rPr>
        <w:t>č</w:t>
      </w:r>
      <w:r>
        <w:rPr>
          <w:rFonts w:ascii="Microsoft Sans Serif" w:hAnsi="Microsoft Sans Serif" w:cs="Microsoft Sans Serif"/>
          <w:b w:val="0"/>
          <w:sz w:val="20"/>
          <w:szCs w:val="20"/>
          <w:lang w:val="en-US"/>
        </w:rPr>
        <w:t>an</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lang w:val="en-US"/>
        </w:rPr>
        <w:t>lupusu</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lang w:val="en-US"/>
        </w:rPr>
        <w:t>uklju</w:t>
      </w:r>
      <w:r>
        <w:rPr>
          <w:rFonts w:ascii="Microsoft Sans Serif" w:hAnsi="Microsoft Sans Serif" w:cs="Microsoft Sans Serif"/>
          <w:b w:val="0"/>
          <w:sz w:val="20"/>
          <w:szCs w:val="20"/>
          <w:lang w:val="sr-Cyrl-RS"/>
        </w:rPr>
        <w:t>č</w:t>
      </w:r>
      <w:r>
        <w:rPr>
          <w:rFonts w:ascii="Microsoft Sans Serif" w:hAnsi="Microsoft Sans Serif" w:cs="Microsoft Sans Serif"/>
          <w:b w:val="0"/>
          <w:sz w:val="20"/>
          <w:szCs w:val="20"/>
          <w:lang w:val="en-US"/>
        </w:rPr>
        <w:t>uju</w:t>
      </w:r>
      <w:r>
        <w:rPr>
          <w:rFonts w:ascii="Microsoft Sans Serif" w:hAnsi="Microsoft Sans Serif" w:cs="Microsoft Sans Serif"/>
          <w:b w:val="0"/>
          <w:sz w:val="20"/>
          <w:szCs w:val="20"/>
          <w:lang w:val="sr-Cyrl-RS"/>
        </w:rPr>
        <w:t>ć</w:t>
      </w:r>
      <w:r>
        <w:rPr>
          <w:rFonts w:ascii="Microsoft Sans Serif" w:hAnsi="Microsoft Sans Serif" w:cs="Microsoft Sans Serif"/>
          <w:b w:val="0"/>
          <w:sz w:val="20"/>
          <w:szCs w:val="20"/>
          <w:lang w:val="sr-Latn-BA"/>
        </w:rPr>
        <w:t>i osip, poremećaj zglobova i dejstva na krvne ćelije</w:t>
      </w:r>
      <w:r>
        <w:rPr>
          <w:rFonts w:ascii="Microsoft Sans Serif" w:hAnsi="Microsoft Sans Serif" w:cs="Microsoft Sans Serif"/>
          <w:b w:val="0"/>
          <w:sz w:val="20"/>
          <w:szCs w:val="20"/>
          <w:lang w:val="sr-Cyrl-RS"/>
        </w:rPr>
        <w:t>) (može se javiti kod 1 od 1000 pacijenata).</w:t>
      </w:r>
    </w:p>
    <w:p w14:paraId="563E1FF3">
      <w:pPr>
        <w:autoSpaceDE w:val="0"/>
        <w:autoSpaceDN w:val="0"/>
        <w:adjustRightInd w:val="0"/>
        <w:rPr>
          <w:rFonts w:ascii="Microsoft Sans Serif" w:hAnsi="Microsoft Sans Serif" w:eastAsia="TimesNewRoman" w:cs="Microsoft Sans Serif"/>
          <w:b/>
          <w:sz w:val="20"/>
          <w:szCs w:val="20"/>
          <w:lang w:val="sr-Cyrl-RS" w:eastAsia="en-GB"/>
        </w:rPr>
      </w:pPr>
    </w:p>
    <w:p w14:paraId="778B29E1">
      <w:pPr>
        <w:autoSpaceDE w:val="0"/>
        <w:autoSpaceDN w:val="0"/>
        <w:adjustRightInd w:val="0"/>
        <w:rPr>
          <w:rFonts w:ascii="Microsoft Sans Serif" w:hAnsi="Microsoft Sans Serif" w:eastAsia="TimesNewRoman" w:cs="Microsoft Sans Serif"/>
          <w:b/>
          <w:sz w:val="20"/>
          <w:szCs w:val="20"/>
          <w:lang w:val="sr-Cyrl-RS" w:eastAsia="en-GB"/>
        </w:rPr>
      </w:pPr>
      <w:r>
        <w:rPr>
          <w:rFonts w:ascii="Microsoft Sans Serif" w:hAnsi="Microsoft Sans Serif" w:eastAsia="TimesNewRoman" w:cs="Microsoft Sans Serif"/>
          <w:b/>
          <w:sz w:val="20"/>
          <w:szCs w:val="20"/>
          <w:lang w:eastAsia="en-GB"/>
        </w:rPr>
        <w:t>Druga</w:t>
      </w:r>
      <w:r>
        <w:rPr>
          <w:rFonts w:ascii="Microsoft Sans Serif" w:hAnsi="Microsoft Sans Serif" w:eastAsia="TimesNewRoman" w:cs="Microsoft Sans Serif"/>
          <w:b/>
          <w:sz w:val="20"/>
          <w:szCs w:val="20"/>
          <w:lang w:val="sr-Cyrl-RS" w:eastAsia="en-GB"/>
        </w:rPr>
        <w:t xml:space="preserve"> </w:t>
      </w:r>
      <w:r>
        <w:rPr>
          <w:rFonts w:ascii="Microsoft Sans Serif" w:hAnsi="Microsoft Sans Serif" w:eastAsia="TimesNewRoman" w:cs="Microsoft Sans Serif"/>
          <w:b/>
          <w:sz w:val="20"/>
          <w:szCs w:val="20"/>
          <w:lang w:eastAsia="en-GB"/>
        </w:rPr>
        <w:t>mogu</w:t>
      </w:r>
      <w:r>
        <w:rPr>
          <w:rFonts w:ascii="Microsoft Sans Serif" w:hAnsi="Microsoft Sans Serif" w:eastAsia="TimesNewRoman" w:cs="Microsoft Sans Serif"/>
          <w:b/>
          <w:sz w:val="20"/>
          <w:szCs w:val="20"/>
          <w:lang w:val="sr-Cyrl-RS" w:eastAsia="en-GB"/>
        </w:rPr>
        <w:t>ć</w:t>
      </w:r>
      <w:r>
        <w:rPr>
          <w:rFonts w:ascii="Microsoft Sans Serif" w:hAnsi="Microsoft Sans Serif" w:eastAsia="TimesNewRoman" w:cs="Microsoft Sans Serif"/>
          <w:b/>
          <w:sz w:val="20"/>
          <w:szCs w:val="20"/>
          <w:lang w:eastAsia="en-GB"/>
        </w:rPr>
        <w:t>a</w:t>
      </w:r>
      <w:r>
        <w:rPr>
          <w:rFonts w:ascii="Microsoft Sans Serif" w:hAnsi="Microsoft Sans Serif" w:eastAsia="TimesNewRoman" w:cs="Microsoft Sans Serif"/>
          <w:b/>
          <w:sz w:val="20"/>
          <w:szCs w:val="20"/>
          <w:lang w:val="sr-Cyrl-RS" w:eastAsia="en-GB"/>
        </w:rPr>
        <w:t xml:space="preserve"> </w:t>
      </w:r>
      <w:r>
        <w:rPr>
          <w:rFonts w:ascii="Microsoft Sans Serif" w:hAnsi="Microsoft Sans Serif" w:eastAsia="TimesNewRoman" w:cs="Microsoft Sans Serif"/>
          <w:b/>
          <w:sz w:val="20"/>
          <w:szCs w:val="20"/>
          <w:lang w:eastAsia="en-GB"/>
        </w:rPr>
        <w:t>ne</w:t>
      </w:r>
      <w:r>
        <w:rPr>
          <w:rFonts w:ascii="Microsoft Sans Serif" w:hAnsi="Microsoft Sans Serif" w:eastAsia="TimesNewRoman" w:cs="Microsoft Sans Serif"/>
          <w:b/>
          <w:sz w:val="20"/>
          <w:szCs w:val="20"/>
          <w:lang w:val="sr-Cyrl-RS" w:eastAsia="en-GB"/>
        </w:rPr>
        <w:t>ž</w:t>
      </w:r>
      <w:r>
        <w:rPr>
          <w:rFonts w:ascii="Microsoft Sans Serif" w:hAnsi="Microsoft Sans Serif" w:eastAsia="TimesNewRoman" w:cs="Microsoft Sans Serif"/>
          <w:b/>
          <w:sz w:val="20"/>
          <w:szCs w:val="20"/>
          <w:lang w:eastAsia="en-GB"/>
        </w:rPr>
        <w:t>el</w:t>
      </w:r>
      <w:r>
        <w:rPr>
          <w:rFonts w:ascii="Microsoft Sans Serif" w:hAnsi="Microsoft Sans Serif" w:eastAsia="TimesNewRoman" w:cs="Microsoft Sans Serif"/>
          <w:b/>
          <w:sz w:val="20"/>
          <w:szCs w:val="20"/>
          <w:lang w:val="sr-Cyrl-RS" w:eastAsia="en-GB"/>
        </w:rPr>
        <w:t>ј</w:t>
      </w:r>
      <w:r>
        <w:rPr>
          <w:rFonts w:ascii="Microsoft Sans Serif" w:hAnsi="Microsoft Sans Serif" w:eastAsia="TimesNewRoman" w:cs="Microsoft Sans Serif"/>
          <w:b/>
          <w:sz w:val="20"/>
          <w:szCs w:val="20"/>
          <w:lang w:eastAsia="en-GB"/>
        </w:rPr>
        <w:t>ena</w:t>
      </w:r>
      <w:r>
        <w:rPr>
          <w:rFonts w:ascii="Microsoft Sans Serif" w:hAnsi="Microsoft Sans Serif" w:eastAsia="TimesNewRoman" w:cs="Microsoft Sans Serif"/>
          <w:b/>
          <w:sz w:val="20"/>
          <w:szCs w:val="20"/>
          <w:lang w:val="sr-Cyrl-RS" w:eastAsia="en-GB"/>
        </w:rPr>
        <w:t xml:space="preserve"> </w:t>
      </w:r>
      <w:r>
        <w:rPr>
          <w:rFonts w:ascii="Microsoft Sans Serif" w:hAnsi="Microsoft Sans Serif" w:eastAsia="TimesNewRoman" w:cs="Microsoft Sans Serif"/>
          <w:b/>
          <w:sz w:val="20"/>
          <w:szCs w:val="20"/>
          <w:lang w:eastAsia="en-GB"/>
        </w:rPr>
        <w:t>djelovanja</w:t>
      </w:r>
    </w:p>
    <w:p w14:paraId="6C18071B">
      <w:pPr>
        <w:autoSpaceDE w:val="0"/>
        <w:autoSpaceDN w:val="0"/>
        <w:adjustRightInd w:val="0"/>
        <w:rPr>
          <w:rFonts w:ascii="Microsoft Sans Serif" w:hAnsi="Microsoft Sans Serif" w:cs="Microsoft Sans Serif"/>
          <w:b/>
          <w:bCs/>
          <w:sz w:val="20"/>
          <w:szCs w:val="20"/>
          <w:lang w:val="sr-Cyrl-RS" w:eastAsia="en-GB"/>
        </w:rPr>
      </w:pPr>
    </w:p>
    <w:p w14:paraId="347CBB3E">
      <w:pPr>
        <w:autoSpaceDE w:val="0"/>
        <w:autoSpaceDN w:val="0"/>
        <w:adjustRightInd w:val="0"/>
        <w:rPr>
          <w:rFonts w:ascii="Microsoft Sans Serif" w:hAnsi="Microsoft Sans Serif" w:eastAsia="TimesNewRoman" w:cs="Microsoft Sans Serif"/>
          <w:b/>
          <w:sz w:val="20"/>
          <w:szCs w:val="20"/>
          <w:lang w:val="sr-Cyrl-RS" w:eastAsia="en-GB"/>
        </w:rPr>
      </w:pPr>
      <w:r>
        <w:rPr>
          <w:rFonts w:ascii="Microsoft Sans Serif" w:hAnsi="Microsoft Sans Serif" w:eastAsia="TimesNewRoman" w:cs="Microsoft Sans Serif"/>
          <w:b/>
          <w:sz w:val="20"/>
          <w:szCs w:val="20"/>
          <w:lang w:val="sr-Cyrl-RS" w:eastAsia="en-GB"/>
        </w:rPr>
        <w:t xml:space="preserve"> Č</w:t>
      </w:r>
      <w:r>
        <w:rPr>
          <w:rFonts w:ascii="Microsoft Sans Serif" w:hAnsi="Microsoft Sans Serif" w:eastAsia="TimesNewRoman" w:cs="Microsoft Sans Serif"/>
          <w:b/>
          <w:sz w:val="20"/>
          <w:szCs w:val="20"/>
          <w:lang w:eastAsia="en-GB"/>
        </w:rPr>
        <w:t>esta</w:t>
      </w:r>
      <w:r>
        <w:rPr>
          <w:rFonts w:ascii="Microsoft Sans Serif" w:hAnsi="Microsoft Sans Serif" w:eastAsia="TimesNewRoman" w:cs="Microsoft Sans Serif"/>
          <w:b/>
          <w:sz w:val="20"/>
          <w:szCs w:val="20"/>
          <w:lang w:val="sr-Cyrl-RS" w:eastAsia="en-GB"/>
        </w:rPr>
        <w:t xml:space="preserve"> (</w:t>
      </w:r>
      <w:r>
        <w:rPr>
          <w:rFonts w:ascii="Microsoft Sans Serif" w:hAnsi="Microsoft Sans Serif" w:eastAsia="TimesNewRoman" w:cs="Microsoft Sans Serif"/>
          <w:b/>
          <w:sz w:val="20"/>
          <w:szCs w:val="20"/>
          <w:lang w:eastAsia="en-GB"/>
        </w:rPr>
        <w:t>mogu</w:t>
      </w:r>
      <w:r>
        <w:rPr>
          <w:rFonts w:ascii="Microsoft Sans Serif" w:hAnsi="Microsoft Sans Serif" w:eastAsia="TimesNewRoman" w:cs="Microsoft Sans Serif"/>
          <w:b/>
          <w:sz w:val="20"/>
          <w:szCs w:val="20"/>
          <w:lang w:val="sr-Cyrl-RS" w:eastAsia="en-GB"/>
        </w:rPr>
        <w:t xml:space="preserve"> </w:t>
      </w:r>
      <w:r>
        <w:rPr>
          <w:rFonts w:ascii="Microsoft Sans Serif" w:hAnsi="Microsoft Sans Serif" w:eastAsia="TimesNewRoman" w:cs="Microsoft Sans Serif"/>
          <w:b/>
          <w:sz w:val="20"/>
          <w:szCs w:val="20"/>
          <w:lang w:eastAsia="en-GB"/>
        </w:rPr>
        <w:t>se</w:t>
      </w:r>
      <w:r>
        <w:rPr>
          <w:rFonts w:ascii="Microsoft Sans Serif" w:hAnsi="Microsoft Sans Serif" w:eastAsia="TimesNewRoman" w:cs="Microsoft Sans Serif"/>
          <w:b/>
          <w:sz w:val="20"/>
          <w:szCs w:val="20"/>
          <w:lang w:val="sr-Cyrl-RS" w:eastAsia="en-GB"/>
        </w:rPr>
        <w:t xml:space="preserve"> </w:t>
      </w:r>
      <w:r>
        <w:rPr>
          <w:rFonts w:ascii="Microsoft Sans Serif" w:hAnsi="Microsoft Sans Serif" w:eastAsia="TimesNewRoman" w:cs="Microsoft Sans Serif"/>
          <w:b/>
          <w:sz w:val="20"/>
          <w:szCs w:val="20"/>
          <w:lang w:eastAsia="en-GB"/>
        </w:rPr>
        <w:t>javiti</w:t>
      </w:r>
      <w:r>
        <w:rPr>
          <w:rFonts w:ascii="Microsoft Sans Serif" w:hAnsi="Microsoft Sans Serif" w:eastAsia="TimesNewRoman" w:cs="Microsoft Sans Serif"/>
          <w:b/>
          <w:sz w:val="20"/>
          <w:szCs w:val="20"/>
          <w:lang w:val="sr-Cyrl-RS" w:eastAsia="en-GB"/>
        </w:rPr>
        <w:t xml:space="preserve"> </w:t>
      </w:r>
      <w:r>
        <w:rPr>
          <w:rFonts w:ascii="Microsoft Sans Serif" w:hAnsi="Microsoft Sans Serif" w:eastAsia="TimesNewRoman" w:cs="Microsoft Sans Serif"/>
          <w:b/>
          <w:sz w:val="20"/>
          <w:szCs w:val="20"/>
          <w:lang w:eastAsia="en-GB"/>
        </w:rPr>
        <w:t>kod</w:t>
      </w:r>
      <w:r>
        <w:rPr>
          <w:rFonts w:ascii="Microsoft Sans Serif" w:hAnsi="Microsoft Sans Serif" w:eastAsia="TimesNewRoman" w:cs="Microsoft Sans Serif"/>
          <w:b/>
          <w:sz w:val="20"/>
          <w:szCs w:val="20"/>
          <w:lang w:val="sr-Cyrl-RS" w:eastAsia="en-GB"/>
        </w:rPr>
        <w:t xml:space="preserve"> najviše 1 </w:t>
      </w:r>
      <w:r>
        <w:rPr>
          <w:rFonts w:ascii="Microsoft Sans Serif" w:hAnsi="Microsoft Sans Serif" w:eastAsia="TimesNewRoman" w:cs="Microsoft Sans Serif"/>
          <w:b/>
          <w:sz w:val="20"/>
          <w:szCs w:val="20"/>
          <w:lang w:eastAsia="en-GB"/>
        </w:rPr>
        <w:t>na</w:t>
      </w:r>
      <w:r>
        <w:rPr>
          <w:rFonts w:ascii="Microsoft Sans Serif" w:hAnsi="Microsoft Sans Serif" w:eastAsia="TimesNewRoman" w:cs="Microsoft Sans Serif"/>
          <w:b/>
          <w:sz w:val="20"/>
          <w:szCs w:val="20"/>
          <w:lang w:val="sr-Cyrl-RS" w:eastAsia="en-GB"/>
        </w:rPr>
        <w:t xml:space="preserve"> 10 </w:t>
      </w:r>
      <w:r>
        <w:rPr>
          <w:rFonts w:ascii="Microsoft Sans Serif" w:hAnsi="Microsoft Sans Serif" w:eastAsia="TimesNewRoman" w:cs="Microsoft Sans Serif"/>
          <w:b/>
          <w:sz w:val="20"/>
          <w:szCs w:val="20"/>
          <w:lang w:eastAsia="en-GB"/>
        </w:rPr>
        <w:t>pacijenata</w:t>
      </w:r>
      <w:r>
        <w:rPr>
          <w:rFonts w:ascii="Microsoft Sans Serif" w:hAnsi="Microsoft Sans Serif" w:eastAsia="TimesNewRoman" w:cs="Microsoft Sans Serif"/>
          <w:b/>
          <w:sz w:val="20"/>
          <w:szCs w:val="20"/>
          <w:lang w:val="sr-Cyrl-RS" w:eastAsia="en-GB"/>
        </w:rPr>
        <w:t xml:space="preserve"> </w:t>
      </w:r>
      <w:r>
        <w:rPr>
          <w:rFonts w:ascii="Microsoft Sans Serif" w:hAnsi="Microsoft Sans Serif" w:eastAsia="TimesNewRoman" w:cs="Microsoft Sans Serif"/>
          <w:b/>
          <w:sz w:val="20"/>
          <w:szCs w:val="20"/>
          <w:lang w:eastAsia="en-GB"/>
        </w:rPr>
        <w:t>koji</w:t>
      </w:r>
      <w:r>
        <w:rPr>
          <w:rFonts w:ascii="Microsoft Sans Serif" w:hAnsi="Microsoft Sans Serif" w:eastAsia="TimesNewRoman" w:cs="Microsoft Sans Serif"/>
          <w:b/>
          <w:sz w:val="20"/>
          <w:szCs w:val="20"/>
          <w:lang w:val="sr-Cyrl-RS" w:eastAsia="en-GB"/>
        </w:rPr>
        <w:t xml:space="preserve"> </w:t>
      </w:r>
      <w:r>
        <w:rPr>
          <w:rFonts w:ascii="Microsoft Sans Serif" w:hAnsi="Microsoft Sans Serif" w:eastAsia="TimesNewRoman" w:cs="Microsoft Sans Serif"/>
          <w:b/>
          <w:sz w:val="20"/>
          <w:szCs w:val="20"/>
          <w:lang w:eastAsia="en-GB"/>
        </w:rPr>
        <w:t>uzimaju</w:t>
      </w:r>
      <w:r>
        <w:rPr>
          <w:rFonts w:ascii="Microsoft Sans Serif" w:hAnsi="Microsoft Sans Serif" w:eastAsia="TimesNewRoman" w:cs="Microsoft Sans Serif"/>
          <w:b/>
          <w:sz w:val="20"/>
          <w:szCs w:val="20"/>
          <w:lang w:val="sr-Cyrl-RS" w:eastAsia="en-GB"/>
        </w:rPr>
        <w:t xml:space="preserve"> </w:t>
      </w:r>
      <w:r>
        <w:rPr>
          <w:rFonts w:ascii="Microsoft Sans Serif" w:hAnsi="Microsoft Sans Serif" w:eastAsia="TimesNewRoman" w:cs="Microsoft Sans Serif"/>
          <w:b/>
          <w:sz w:val="20"/>
          <w:szCs w:val="20"/>
          <w:lang w:eastAsia="en-GB"/>
        </w:rPr>
        <w:t>lijek</w:t>
      </w:r>
      <w:r>
        <w:rPr>
          <w:rFonts w:ascii="Microsoft Sans Serif" w:hAnsi="Microsoft Sans Serif" w:eastAsia="TimesNewRoman" w:cs="Microsoft Sans Serif"/>
          <w:b/>
          <w:sz w:val="20"/>
          <w:szCs w:val="20"/>
          <w:lang w:val="sr-Cyrl-RS" w:eastAsia="en-GB"/>
        </w:rPr>
        <w:t>)</w:t>
      </w:r>
    </w:p>
    <w:p w14:paraId="165FBB8C">
      <w:pPr>
        <w:autoSpaceDE w:val="0"/>
        <w:autoSpaceDN w:val="0"/>
        <w:adjustRightInd w:val="0"/>
        <w:rPr>
          <w:rFonts w:ascii="Microsoft Sans Serif" w:hAnsi="Microsoft Sans Serif" w:cs="Microsoft Sans Serif"/>
          <w:bCs/>
          <w:sz w:val="20"/>
          <w:szCs w:val="20"/>
          <w:lang w:val="sr-Cyrl-RS" w:eastAsia="en-GB"/>
        </w:rPr>
      </w:pP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glavobol</w:t>
      </w:r>
      <w:r>
        <w:rPr>
          <w:rFonts w:ascii="Microsoft Sans Serif" w:hAnsi="Microsoft Sans Serif" w:cs="Microsoft Sans Serif"/>
          <w:bCs/>
          <w:sz w:val="20"/>
          <w:szCs w:val="20"/>
          <w:lang w:val="sr-Cyrl-RS" w:eastAsia="en-GB"/>
        </w:rPr>
        <w:t>ј</w:t>
      </w:r>
      <w:r>
        <w:rPr>
          <w:rFonts w:ascii="Microsoft Sans Serif" w:hAnsi="Microsoft Sans Serif" w:cs="Microsoft Sans Serif"/>
          <w:bCs/>
          <w:sz w:val="20"/>
          <w:szCs w:val="20"/>
          <w:lang w:eastAsia="en-GB"/>
        </w:rPr>
        <w:t>a</w:t>
      </w:r>
      <w:r>
        <w:rPr>
          <w:rFonts w:ascii="Microsoft Sans Serif" w:hAnsi="Microsoft Sans Serif" w:cs="Microsoft Sans Serif"/>
          <w:bCs/>
          <w:sz w:val="20"/>
          <w:szCs w:val="20"/>
          <w:lang w:val="sr-Cyrl-RS" w:eastAsia="en-GB"/>
        </w:rPr>
        <w:t>;</w:t>
      </w:r>
    </w:p>
    <w:p w14:paraId="05B4379F">
      <w:pPr>
        <w:autoSpaceDE w:val="0"/>
        <w:autoSpaceDN w:val="0"/>
        <w:adjustRightInd w:val="0"/>
        <w:rPr>
          <w:rFonts w:ascii="Microsoft Sans Serif" w:hAnsi="Microsoft Sans Serif" w:cs="Microsoft Sans Serif"/>
          <w:bCs/>
          <w:sz w:val="20"/>
          <w:szCs w:val="20"/>
          <w:lang w:val="sr-Cyrl-RS" w:eastAsia="en-GB"/>
        </w:rPr>
      </w:pP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ote</w:t>
      </w:r>
      <w:r>
        <w:rPr>
          <w:rFonts w:ascii="Microsoft Sans Serif" w:hAnsi="Microsoft Sans Serif" w:cs="Microsoft Sans Serif"/>
          <w:bCs/>
          <w:sz w:val="20"/>
          <w:szCs w:val="20"/>
          <w:lang w:val="sr-Cyrl-RS" w:eastAsia="en-GB"/>
        </w:rPr>
        <w:t>ž</w:t>
      </w:r>
      <w:r>
        <w:rPr>
          <w:rFonts w:ascii="Microsoft Sans Serif" w:hAnsi="Microsoft Sans Serif" w:cs="Microsoft Sans Serif"/>
          <w:bCs/>
          <w:sz w:val="20"/>
          <w:szCs w:val="20"/>
          <w:lang w:eastAsia="en-GB"/>
        </w:rPr>
        <w:t>ano</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pra</w:t>
      </w:r>
      <w:r>
        <w:rPr>
          <w:rFonts w:ascii="Microsoft Sans Serif" w:hAnsi="Microsoft Sans Serif" w:cs="Microsoft Sans Serif"/>
          <w:bCs/>
          <w:sz w:val="20"/>
          <w:szCs w:val="20"/>
          <w:lang w:val="sr-Cyrl-RS" w:eastAsia="en-GB"/>
        </w:rPr>
        <w:t>ž</w:t>
      </w:r>
      <w:r>
        <w:rPr>
          <w:rFonts w:ascii="Microsoft Sans Serif" w:hAnsi="Microsoft Sans Serif" w:cs="Microsoft Sans Serif"/>
          <w:bCs/>
          <w:sz w:val="20"/>
          <w:szCs w:val="20"/>
          <w:lang w:eastAsia="en-GB"/>
        </w:rPr>
        <w:t>njenje</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crijeva</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konstipacija</w:t>
      </w:r>
      <w:r>
        <w:rPr>
          <w:rFonts w:ascii="Microsoft Sans Serif" w:hAnsi="Microsoft Sans Serif" w:cs="Microsoft Sans Serif"/>
          <w:bCs/>
          <w:sz w:val="20"/>
          <w:szCs w:val="20"/>
          <w:lang w:val="sr-Cyrl-RS" w:eastAsia="en-GB"/>
        </w:rPr>
        <w:t>);</w:t>
      </w:r>
    </w:p>
    <w:p w14:paraId="786B2D1D">
      <w:pPr>
        <w:autoSpaceDE w:val="0"/>
        <w:autoSpaceDN w:val="0"/>
        <w:adjustRightInd w:val="0"/>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v-SE" w:eastAsia="en-GB"/>
        </w:rPr>
        <w:t>- mučnina;</w:t>
      </w:r>
    </w:p>
    <w:p w14:paraId="42AE98C9">
      <w:pPr>
        <w:autoSpaceDE w:val="0"/>
        <w:autoSpaceDN w:val="0"/>
        <w:adjustRightInd w:val="0"/>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v-SE" w:eastAsia="en-GB"/>
        </w:rPr>
        <w:t>- bol u mišićima;</w:t>
      </w:r>
    </w:p>
    <w:p w14:paraId="3F283C8C">
      <w:pPr>
        <w:autoSpaceDE w:val="0"/>
        <w:autoSpaceDN w:val="0"/>
        <w:adjustRightInd w:val="0"/>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v-SE" w:eastAsia="en-GB"/>
        </w:rPr>
        <w:t>- malaksalost;</w:t>
      </w:r>
    </w:p>
    <w:p w14:paraId="05A7A56C">
      <w:pPr>
        <w:autoSpaceDE w:val="0"/>
        <w:autoSpaceDN w:val="0"/>
        <w:adjustRightInd w:val="0"/>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v-SE" w:eastAsia="en-GB"/>
        </w:rPr>
        <w:t>- vrtoglavica;</w:t>
      </w:r>
    </w:p>
    <w:p w14:paraId="0BCF1254">
      <w:pPr>
        <w:autoSpaceDE w:val="0"/>
        <w:autoSpaceDN w:val="0"/>
        <w:adjustRightInd w:val="0"/>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v-SE" w:eastAsia="en-GB"/>
        </w:rPr>
        <w:t>- dijabetes –</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val="sv-SE" w:eastAsia="en-GB"/>
        </w:rPr>
        <w:t>(šećerna bolest) uglavnom kod pacijenata kod kojih su vrijednosti šećera i masnoća povećane, kod gojaznih pacijenata i kod pacijenata koji imaju povišen krvni pritisak. Ljekar će Vas pažl</w:t>
      </w:r>
      <w:r>
        <w:rPr>
          <w:rFonts w:ascii="Microsoft Sans Serif" w:hAnsi="Microsoft Sans Serif" w:cs="Microsoft Sans Serif"/>
          <w:bCs/>
          <w:sz w:val="20"/>
          <w:szCs w:val="20"/>
          <w:lang w:eastAsia="en-GB"/>
        </w:rPr>
        <w:t>ј</w:t>
      </w:r>
      <w:r>
        <w:rPr>
          <w:rFonts w:ascii="Microsoft Sans Serif" w:hAnsi="Microsoft Sans Serif" w:cs="Microsoft Sans Serif"/>
          <w:bCs/>
          <w:sz w:val="20"/>
          <w:szCs w:val="20"/>
          <w:lang w:val="sv-SE" w:eastAsia="en-GB"/>
        </w:rPr>
        <w:t>ivo pratiti dok uzimate ovaj lijek;</w:t>
      </w:r>
    </w:p>
    <w:p w14:paraId="725914C4">
      <w:pPr>
        <w:autoSpaceDE w:val="0"/>
        <w:autoSpaceDN w:val="0"/>
        <w:adjustRightInd w:val="0"/>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r-Cyrl-RS" w:eastAsia="en-GB"/>
        </w:rPr>
        <w:t>- bolovi u stomaku</w:t>
      </w:r>
      <w:r>
        <w:rPr>
          <w:rFonts w:ascii="Microsoft Sans Serif" w:hAnsi="Microsoft Sans Serif" w:cs="Microsoft Sans Serif"/>
          <w:bCs/>
          <w:sz w:val="20"/>
          <w:szCs w:val="20"/>
          <w:lang w:val="sv-SE" w:eastAsia="en-GB"/>
        </w:rPr>
        <w:t>;</w:t>
      </w:r>
    </w:p>
    <w:p w14:paraId="7562AD79">
      <w:pPr>
        <w:autoSpaceDE w:val="0"/>
        <w:autoSpaceDN w:val="0"/>
        <w:adjustRightInd w:val="0"/>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v-SE" w:eastAsia="en-GB"/>
        </w:rPr>
        <w:t>- proliv;</w:t>
      </w:r>
    </w:p>
    <w:p w14:paraId="65A5F7B6">
      <w:pPr>
        <w:autoSpaceDE w:val="0"/>
        <w:autoSpaceDN w:val="0"/>
        <w:adjustRightInd w:val="0"/>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v-SE" w:eastAsia="en-GB"/>
        </w:rPr>
        <w:t>- nadimanje (višak gasova u intestinalnom traktu);</w:t>
      </w:r>
    </w:p>
    <w:p w14:paraId="2B1CEB98">
      <w:pPr>
        <w:autoSpaceDE w:val="0"/>
        <w:autoSpaceDN w:val="0"/>
        <w:adjustRightInd w:val="0"/>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v-SE" w:eastAsia="en-GB"/>
        </w:rPr>
        <w:t xml:space="preserve">- </w:t>
      </w:r>
      <w:r>
        <w:rPr>
          <w:rFonts w:ascii="Microsoft Sans Serif" w:hAnsi="Microsoft Sans Serif" w:cs="Microsoft Sans Serif"/>
          <w:bCs/>
          <w:sz w:val="20"/>
          <w:szCs w:val="20"/>
          <w:lang w:val="sr-Cyrl-RS" w:eastAsia="en-GB"/>
        </w:rPr>
        <w:t>umor</w:t>
      </w:r>
      <w:r>
        <w:rPr>
          <w:rFonts w:ascii="Microsoft Sans Serif" w:hAnsi="Microsoft Sans Serif" w:cs="Microsoft Sans Serif"/>
          <w:bCs/>
          <w:sz w:val="20"/>
          <w:szCs w:val="20"/>
          <w:lang w:val="sv-SE" w:eastAsia="en-GB"/>
        </w:rPr>
        <w:t>;</w:t>
      </w:r>
    </w:p>
    <w:p w14:paraId="08B08077">
      <w:pPr>
        <w:autoSpaceDE w:val="0"/>
        <w:autoSpaceDN w:val="0"/>
        <w:adjustRightInd w:val="0"/>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v-SE" w:eastAsia="en-GB"/>
        </w:rPr>
        <w:t>- povećanje u rezultatima laboratorijskih analiza krvi vezanih za funkcionalne testove jetre(transaminaze);</w:t>
      </w:r>
    </w:p>
    <w:p w14:paraId="0F4FF3E0">
      <w:pPr>
        <w:autoSpaceDE w:val="0"/>
        <w:autoSpaceDN w:val="0"/>
        <w:adjustRightInd w:val="0"/>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v-SE" w:eastAsia="en-GB"/>
        </w:rPr>
        <w:t>- povećane vrijednosti proteina u urinu – što se obično reguliše samo po sebi i ne zahtjeva prekid terapije</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val="sv-SE" w:eastAsia="en-GB"/>
        </w:rPr>
        <w:t xml:space="preserve">lijekom, obično se samo vrati na normalne vrijednosti bez prekidanja uzimanja tableta lijeka Refidoro (samo u slučaju uzimanja doze </w:t>
      </w:r>
      <w:r>
        <w:rPr>
          <w:rFonts w:ascii="Microsoft Sans Serif" w:hAnsi="Microsoft Sans Serif" w:cs="Microsoft Sans Serif"/>
          <w:bCs/>
          <w:sz w:val="20"/>
          <w:szCs w:val="20"/>
          <w:lang w:val="sr-Cyrl-RS" w:eastAsia="en-GB"/>
        </w:rPr>
        <w:t xml:space="preserve">rosuvastatina </w:t>
      </w:r>
      <w:r>
        <w:rPr>
          <w:rFonts w:ascii="Microsoft Sans Serif" w:hAnsi="Microsoft Sans Serif" w:cs="Microsoft Sans Serif"/>
          <w:bCs/>
          <w:sz w:val="20"/>
          <w:szCs w:val="20"/>
          <w:lang w:val="sv-SE" w:eastAsia="en-GB"/>
        </w:rPr>
        <w:t xml:space="preserve">od 40 </w:t>
      </w:r>
      <w:r>
        <w:rPr>
          <w:rFonts w:ascii="Microsoft Sans Serif" w:hAnsi="Microsoft Sans Serif" w:cs="Microsoft Sans Serif"/>
          <w:bCs/>
          <w:sz w:val="20"/>
          <w:szCs w:val="20"/>
          <w:lang w:val="sr-Latn-RS" w:eastAsia="en-GB"/>
        </w:rPr>
        <w:t>mg</w:t>
      </w:r>
      <w:r>
        <w:rPr>
          <w:rFonts w:ascii="Microsoft Sans Serif" w:hAnsi="Microsoft Sans Serif" w:cs="Microsoft Sans Serif"/>
          <w:bCs/>
          <w:sz w:val="20"/>
          <w:szCs w:val="20"/>
          <w:lang w:val="sv-SE" w:eastAsia="en-GB"/>
        </w:rPr>
        <w:t>);</w:t>
      </w:r>
    </w:p>
    <w:p w14:paraId="23ACF3FC">
      <w:pPr>
        <w:autoSpaceDE w:val="0"/>
        <w:autoSpaceDN w:val="0"/>
        <w:adjustRightInd w:val="0"/>
        <w:rPr>
          <w:rFonts w:ascii="Microsoft Sans Serif" w:hAnsi="Microsoft Sans Serif" w:cs="Microsoft Sans Serif"/>
          <w:bCs/>
          <w:sz w:val="20"/>
          <w:szCs w:val="20"/>
          <w:lang w:val="sv-SE" w:eastAsia="en-GB"/>
        </w:rPr>
      </w:pPr>
    </w:p>
    <w:p w14:paraId="3D18DDB8">
      <w:pPr>
        <w:autoSpaceDE w:val="0"/>
        <w:autoSpaceDN w:val="0"/>
        <w:adjustRightInd w:val="0"/>
        <w:rPr>
          <w:rFonts w:ascii="Microsoft Sans Serif" w:hAnsi="Microsoft Sans Serif" w:cs="Microsoft Sans Serif"/>
          <w:b/>
          <w:bCs/>
          <w:sz w:val="20"/>
          <w:szCs w:val="20"/>
          <w:lang w:val="sv-SE" w:eastAsia="en-GB"/>
        </w:rPr>
      </w:pPr>
      <w:r>
        <w:rPr>
          <w:rFonts w:ascii="Microsoft Sans Serif" w:hAnsi="Microsoft Sans Serif" w:cs="Microsoft Sans Serif"/>
          <w:b/>
          <w:bCs/>
          <w:sz w:val="20"/>
          <w:szCs w:val="20"/>
          <w:lang w:val="sv-SE" w:eastAsia="en-GB"/>
        </w:rPr>
        <w:t>Povremena nežel</w:t>
      </w:r>
      <w:r>
        <w:rPr>
          <w:rFonts w:ascii="Microsoft Sans Serif" w:hAnsi="Microsoft Sans Serif" w:cs="Microsoft Sans Serif"/>
          <w:b/>
          <w:bCs/>
          <w:sz w:val="20"/>
          <w:szCs w:val="20"/>
          <w:lang w:eastAsia="en-GB"/>
        </w:rPr>
        <w:t>ј</w:t>
      </w:r>
      <w:r>
        <w:rPr>
          <w:rFonts w:ascii="Microsoft Sans Serif" w:hAnsi="Microsoft Sans Serif" w:cs="Microsoft Sans Serif"/>
          <w:b/>
          <w:bCs/>
          <w:sz w:val="20"/>
          <w:szCs w:val="20"/>
          <w:lang w:val="sv-SE" w:eastAsia="en-GB"/>
        </w:rPr>
        <w:t>ena djelovanja (mogu da se jave kod najviše 1 na 100 pacijenata koji uzimaju lijek):</w:t>
      </w:r>
    </w:p>
    <w:p w14:paraId="7DFEA725">
      <w:pPr>
        <w:autoSpaceDE w:val="0"/>
        <w:autoSpaceDN w:val="0"/>
        <w:adjustRightInd w:val="0"/>
        <w:rPr>
          <w:rFonts w:ascii="Microsoft Sans Serif" w:hAnsi="Microsoft Sans Serif" w:cs="Microsoft Sans Serif"/>
          <w:bCs/>
          <w:sz w:val="20"/>
          <w:szCs w:val="20"/>
          <w:lang w:val="sr-Cyrl-RS" w:eastAsia="en-GB"/>
        </w:rPr>
      </w:pPr>
      <w:r>
        <w:rPr>
          <w:rFonts w:ascii="Microsoft Sans Serif" w:hAnsi="Microsoft Sans Serif" w:cs="Microsoft Sans Serif"/>
          <w:bCs/>
          <w:sz w:val="20"/>
          <w:szCs w:val="20"/>
          <w:lang w:val="sv-SE" w:eastAsia="en-GB"/>
        </w:rPr>
        <w:t xml:space="preserve">- osip, svrab ili </w:t>
      </w:r>
      <w:r>
        <w:rPr>
          <w:rFonts w:ascii="Microsoft Sans Serif" w:hAnsi="Microsoft Sans Serif" w:cs="Microsoft Sans Serif"/>
          <w:bCs/>
          <w:sz w:val="20"/>
          <w:szCs w:val="20"/>
          <w:lang w:val="sr-Cyrl-RS" w:eastAsia="en-GB"/>
        </w:rPr>
        <w:t>koprivnjača;</w:t>
      </w:r>
    </w:p>
    <w:p w14:paraId="2704AED9">
      <w:pPr>
        <w:autoSpaceDE w:val="0"/>
        <w:autoSpaceDN w:val="0"/>
        <w:adjustRightInd w:val="0"/>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v-SE" w:eastAsia="en-GB"/>
        </w:rPr>
        <w:t>- povećane vrijednosti nekih laboratorijskih testova funkcije mišića (kreatin kinaza test);</w:t>
      </w:r>
    </w:p>
    <w:p w14:paraId="2AFF5741">
      <w:pPr>
        <w:autoSpaceDE w:val="0"/>
        <w:autoSpaceDN w:val="0"/>
        <w:adjustRightInd w:val="0"/>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v-SE" w:eastAsia="en-GB"/>
        </w:rPr>
        <w:t>- kašal</w:t>
      </w:r>
      <w:r>
        <w:rPr>
          <w:rFonts w:ascii="Microsoft Sans Serif" w:hAnsi="Microsoft Sans Serif" w:cs="Microsoft Sans Serif"/>
          <w:bCs/>
          <w:sz w:val="20"/>
          <w:szCs w:val="20"/>
          <w:lang w:eastAsia="en-GB"/>
        </w:rPr>
        <w:t>ј</w:t>
      </w:r>
      <w:r>
        <w:rPr>
          <w:rFonts w:ascii="Microsoft Sans Serif" w:hAnsi="Microsoft Sans Serif" w:cs="Microsoft Sans Serif"/>
          <w:bCs/>
          <w:sz w:val="20"/>
          <w:szCs w:val="20"/>
          <w:lang w:val="sv-SE" w:eastAsia="en-GB"/>
        </w:rPr>
        <w:t>;</w:t>
      </w:r>
    </w:p>
    <w:p w14:paraId="20C325B7">
      <w:pPr>
        <w:autoSpaceDE w:val="0"/>
        <w:autoSpaceDN w:val="0"/>
        <w:adjustRightInd w:val="0"/>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v-SE" w:eastAsia="en-GB"/>
        </w:rPr>
        <w:t>- loše varenje;</w:t>
      </w:r>
    </w:p>
    <w:p w14:paraId="798AB3CB">
      <w:pPr>
        <w:autoSpaceDE w:val="0"/>
        <w:autoSpaceDN w:val="0"/>
        <w:adjustRightInd w:val="0"/>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v-SE" w:eastAsia="en-GB"/>
        </w:rPr>
        <w:t>- gorušica;</w:t>
      </w:r>
    </w:p>
    <w:p w14:paraId="787CEA9E">
      <w:pPr>
        <w:autoSpaceDE w:val="0"/>
        <w:autoSpaceDN w:val="0"/>
        <w:adjustRightInd w:val="0"/>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v-SE" w:eastAsia="en-GB"/>
        </w:rPr>
        <w:t>- bol u zglobovima;</w:t>
      </w:r>
    </w:p>
    <w:p w14:paraId="6B41A568">
      <w:pPr>
        <w:autoSpaceDE w:val="0"/>
        <w:autoSpaceDN w:val="0"/>
        <w:adjustRightInd w:val="0"/>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v-SE" w:eastAsia="en-GB"/>
        </w:rPr>
        <w:t>- grčevi u mišićima;</w:t>
      </w:r>
    </w:p>
    <w:p w14:paraId="50738A48">
      <w:pPr>
        <w:autoSpaceDE w:val="0"/>
        <w:autoSpaceDN w:val="0"/>
        <w:adjustRightInd w:val="0"/>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v-SE" w:eastAsia="en-GB"/>
        </w:rPr>
        <w:t>- bolovi u vratu;</w:t>
      </w:r>
    </w:p>
    <w:p w14:paraId="7B8CBD9A">
      <w:pPr>
        <w:autoSpaceDE w:val="0"/>
        <w:autoSpaceDN w:val="0"/>
        <w:adjustRightInd w:val="0"/>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v-SE" w:eastAsia="en-GB"/>
        </w:rPr>
        <w:t>- smanjen apetit;</w:t>
      </w:r>
    </w:p>
    <w:p w14:paraId="6152A7CB">
      <w:pPr>
        <w:autoSpaceDE w:val="0"/>
        <w:autoSpaceDN w:val="0"/>
        <w:adjustRightInd w:val="0"/>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v-SE" w:eastAsia="en-GB"/>
        </w:rPr>
        <w:t>- bol;</w:t>
      </w:r>
    </w:p>
    <w:p w14:paraId="3AFBF17C">
      <w:pPr>
        <w:autoSpaceDE w:val="0"/>
        <w:autoSpaceDN w:val="0"/>
        <w:adjustRightInd w:val="0"/>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v-SE" w:eastAsia="en-GB"/>
        </w:rPr>
        <w:t>- bol u grudima;</w:t>
      </w:r>
    </w:p>
    <w:p w14:paraId="6E6BFA9C">
      <w:pPr>
        <w:autoSpaceDE w:val="0"/>
        <w:autoSpaceDN w:val="0"/>
        <w:adjustRightInd w:val="0"/>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v-SE" w:eastAsia="en-GB"/>
        </w:rPr>
        <w:t>- naleti vrućine;</w:t>
      </w:r>
    </w:p>
    <w:p w14:paraId="565AF433">
      <w:pPr>
        <w:autoSpaceDE w:val="0"/>
        <w:autoSpaceDN w:val="0"/>
        <w:adjustRightInd w:val="0"/>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v-SE" w:eastAsia="en-GB"/>
        </w:rPr>
        <w:t>- visok krvni pritisak;</w:t>
      </w:r>
    </w:p>
    <w:p w14:paraId="3D7FB8AF">
      <w:pPr>
        <w:autoSpaceDE w:val="0"/>
        <w:autoSpaceDN w:val="0"/>
        <w:adjustRightInd w:val="0"/>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v-SE" w:eastAsia="en-GB"/>
        </w:rPr>
        <w:t>- osećaj mravinjanja;</w:t>
      </w:r>
    </w:p>
    <w:p w14:paraId="67DCD5FB">
      <w:pPr>
        <w:autoSpaceDE w:val="0"/>
        <w:autoSpaceDN w:val="0"/>
        <w:adjustRightInd w:val="0"/>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v-SE" w:eastAsia="en-GB"/>
        </w:rPr>
        <w:t>- suva usta;</w:t>
      </w:r>
    </w:p>
    <w:p w14:paraId="1E09F82B">
      <w:pPr>
        <w:autoSpaceDE w:val="0"/>
        <w:autoSpaceDN w:val="0"/>
        <w:adjustRightInd w:val="0"/>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v-SE" w:eastAsia="en-GB"/>
        </w:rPr>
        <w:t xml:space="preserve">- </w:t>
      </w:r>
      <w:r>
        <w:rPr>
          <w:rFonts w:ascii="Microsoft Sans Serif" w:hAnsi="Microsoft Sans Serif" w:cs="Microsoft Sans Serif"/>
          <w:bCs/>
          <w:sz w:val="20"/>
          <w:szCs w:val="20"/>
          <w:lang w:val="sr-Cyrl-RS" w:eastAsia="en-GB"/>
        </w:rPr>
        <w:t>upale gastrointestinalnog trakta</w:t>
      </w:r>
      <w:r>
        <w:rPr>
          <w:rFonts w:ascii="Microsoft Sans Serif" w:hAnsi="Microsoft Sans Serif" w:cs="Microsoft Sans Serif"/>
          <w:bCs/>
          <w:sz w:val="20"/>
          <w:szCs w:val="20"/>
          <w:lang w:val="sv-SE" w:eastAsia="en-GB"/>
        </w:rPr>
        <w:t>;</w:t>
      </w:r>
    </w:p>
    <w:p w14:paraId="7F82585E">
      <w:pPr>
        <w:autoSpaceDE w:val="0"/>
        <w:autoSpaceDN w:val="0"/>
        <w:adjustRightInd w:val="0"/>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v-SE" w:eastAsia="en-GB"/>
        </w:rPr>
        <w:t>- bol u leđima;</w:t>
      </w:r>
    </w:p>
    <w:p w14:paraId="02BCFF40">
      <w:pPr>
        <w:autoSpaceDE w:val="0"/>
        <w:autoSpaceDN w:val="0"/>
        <w:adjustRightInd w:val="0"/>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v-SE" w:eastAsia="en-GB"/>
        </w:rPr>
        <w:t xml:space="preserve">- slabost mišića, </w:t>
      </w:r>
    </w:p>
    <w:p w14:paraId="46850AAE">
      <w:pPr>
        <w:autoSpaceDE w:val="0"/>
        <w:autoSpaceDN w:val="0"/>
        <w:adjustRightInd w:val="0"/>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val="sv-SE" w:eastAsia="en-GB"/>
        </w:rPr>
        <w:t>bol u rukama i nogama;</w:t>
      </w:r>
    </w:p>
    <w:p w14:paraId="78F78ADA">
      <w:pPr>
        <w:autoSpaceDE w:val="0"/>
        <w:autoSpaceDN w:val="0"/>
        <w:adjustRightInd w:val="0"/>
        <w:rPr>
          <w:rFonts w:ascii="Microsoft Sans Serif" w:hAnsi="Microsoft Sans Serif" w:cs="Microsoft Sans Serif"/>
          <w:bCs/>
          <w:sz w:val="20"/>
          <w:szCs w:val="20"/>
          <w:lang w:val="sr-Cyrl-RS" w:eastAsia="en-GB"/>
        </w:rPr>
      </w:pPr>
      <w:r>
        <w:rPr>
          <w:rFonts w:ascii="Microsoft Sans Serif" w:hAnsi="Microsoft Sans Serif" w:cs="Microsoft Sans Serif"/>
          <w:bCs/>
          <w:sz w:val="20"/>
          <w:szCs w:val="20"/>
          <w:lang w:val="sv-SE" w:eastAsia="en-GB"/>
        </w:rPr>
        <w:t>- o</w:t>
      </w:r>
      <w:r>
        <w:rPr>
          <w:rFonts w:ascii="Microsoft Sans Serif" w:hAnsi="Microsoft Sans Serif" w:cs="Microsoft Sans Serif"/>
          <w:bCs/>
          <w:sz w:val="20"/>
          <w:szCs w:val="20"/>
          <w:lang w:val="sr-Cyrl-RS" w:eastAsia="en-GB"/>
        </w:rPr>
        <w:t>toci, posebno na rukama i stopalima</w:t>
      </w:r>
      <w:r>
        <w:rPr>
          <w:rFonts w:ascii="Microsoft Sans Serif" w:hAnsi="Microsoft Sans Serif" w:cs="Microsoft Sans Serif"/>
          <w:bCs/>
          <w:sz w:val="20"/>
          <w:szCs w:val="20"/>
          <w:lang w:val="sv-SE" w:eastAsia="en-GB"/>
        </w:rPr>
        <w:t>;</w:t>
      </w:r>
    </w:p>
    <w:p w14:paraId="4960F5E3">
      <w:pPr>
        <w:autoSpaceDE w:val="0"/>
        <w:autoSpaceDN w:val="0"/>
        <w:adjustRightInd w:val="0"/>
        <w:rPr>
          <w:rFonts w:ascii="Microsoft Sans Serif" w:hAnsi="Microsoft Sans Serif" w:cs="Microsoft Sans Serif"/>
          <w:bCs/>
          <w:sz w:val="20"/>
          <w:szCs w:val="20"/>
          <w:lang w:val="sr-Cyrl-RS" w:eastAsia="en-GB"/>
        </w:rPr>
      </w:pP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pove</w:t>
      </w:r>
      <w:r>
        <w:rPr>
          <w:rFonts w:ascii="Microsoft Sans Serif" w:hAnsi="Microsoft Sans Serif" w:cs="Microsoft Sans Serif"/>
          <w:bCs/>
          <w:sz w:val="20"/>
          <w:szCs w:val="20"/>
          <w:lang w:val="sr-Cyrl-RS" w:eastAsia="en-GB"/>
        </w:rPr>
        <w:t>ć</w:t>
      </w:r>
      <w:r>
        <w:rPr>
          <w:rFonts w:ascii="Microsoft Sans Serif" w:hAnsi="Microsoft Sans Serif" w:cs="Microsoft Sans Serif"/>
          <w:bCs/>
          <w:sz w:val="20"/>
          <w:szCs w:val="20"/>
          <w:lang w:eastAsia="en-GB"/>
        </w:rPr>
        <w:t>ane</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vrijednosti</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proteina</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u</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urinu</w:t>
      </w:r>
      <w:r>
        <w:rPr>
          <w:rFonts w:ascii="Microsoft Sans Serif" w:hAnsi="Microsoft Sans Serif" w:cs="Microsoft Sans Serif"/>
          <w:bCs/>
          <w:sz w:val="20"/>
          <w:szCs w:val="20"/>
          <w:lang w:val="sr-Cyrl-RS" w:eastAsia="en-GB"/>
        </w:rPr>
        <w:t xml:space="preserve"> – š</w:t>
      </w:r>
      <w:r>
        <w:rPr>
          <w:rFonts w:ascii="Microsoft Sans Serif" w:hAnsi="Microsoft Sans Serif" w:cs="Microsoft Sans Serif"/>
          <w:bCs/>
          <w:sz w:val="20"/>
          <w:szCs w:val="20"/>
          <w:lang w:eastAsia="en-GB"/>
        </w:rPr>
        <w:t>to</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se</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obi</w:t>
      </w:r>
      <w:r>
        <w:rPr>
          <w:rFonts w:ascii="Microsoft Sans Serif" w:hAnsi="Microsoft Sans Serif" w:cs="Microsoft Sans Serif"/>
          <w:bCs/>
          <w:sz w:val="20"/>
          <w:szCs w:val="20"/>
          <w:lang w:val="sr-Cyrl-RS" w:eastAsia="en-GB"/>
        </w:rPr>
        <w:t>č</w:t>
      </w:r>
      <w:r>
        <w:rPr>
          <w:rFonts w:ascii="Microsoft Sans Serif" w:hAnsi="Microsoft Sans Serif" w:cs="Microsoft Sans Serif"/>
          <w:bCs/>
          <w:sz w:val="20"/>
          <w:szCs w:val="20"/>
          <w:lang w:eastAsia="en-GB"/>
        </w:rPr>
        <w:t>no</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reguli</w:t>
      </w:r>
      <w:r>
        <w:rPr>
          <w:rFonts w:ascii="Microsoft Sans Serif" w:hAnsi="Microsoft Sans Serif" w:cs="Microsoft Sans Serif"/>
          <w:bCs/>
          <w:sz w:val="20"/>
          <w:szCs w:val="20"/>
          <w:lang w:val="sr-Cyrl-RS" w:eastAsia="en-GB"/>
        </w:rPr>
        <w:t>š</w:t>
      </w:r>
      <w:r>
        <w:rPr>
          <w:rFonts w:ascii="Microsoft Sans Serif" w:hAnsi="Microsoft Sans Serif" w:cs="Microsoft Sans Serif"/>
          <w:bCs/>
          <w:sz w:val="20"/>
          <w:szCs w:val="20"/>
          <w:lang w:eastAsia="en-GB"/>
        </w:rPr>
        <w:t>e</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samo</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po</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sebi</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i</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ne</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zahtjeva</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prekid</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terapije</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lijekom</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Refidoro</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ve</w:t>
      </w:r>
      <w:r>
        <w:rPr>
          <w:rFonts w:ascii="Microsoft Sans Serif" w:hAnsi="Microsoft Sans Serif" w:cs="Microsoft Sans Serif"/>
          <w:bCs/>
          <w:sz w:val="20"/>
          <w:szCs w:val="20"/>
          <w:lang w:val="sr-Cyrl-RS" w:eastAsia="en-GB"/>
        </w:rPr>
        <w:t xml:space="preserve">ć </w:t>
      </w:r>
      <w:r>
        <w:rPr>
          <w:rFonts w:ascii="Microsoft Sans Serif" w:hAnsi="Microsoft Sans Serif" w:cs="Microsoft Sans Serif"/>
          <w:bCs/>
          <w:sz w:val="20"/>
          <w:szCs w:val="20"/>
          <w:lang w:eastAsia="en-GB"/>
        </w:rPr>
        <w:t>se</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vrijednosti</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same</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vrate</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na</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normalu</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samo</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kod</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doza</w:t>
      </w:r>
      <w:r>
        <w:rPr>
          <w:rFonts w:ascii="Microsoft Sans Serif" w:hAnsi="Microsoft Sans Serif" w:cs="Microsoft Sans Serif"/>
          <w:bCs/>
          <w:sz w:val="20"/>
          <w:szCs w:val="20"/>
          <w:lang w:val="sr-Cyrl-RS" w:eastAsia="en-GB"/>
        </w:rPr>
        <w:t xml:space="preserve"> rosuvastatina </w:t>
      </w:r>
      <w:r>
        <w:rPr>
          <w:rFonts w:ascii="Microsoft Sans Serif" w:hAnsi="Microsoft Sans Serif" w:cs="Microsoft Sans Serif"/>
          <w:bCs/>
          <w:sz w:val="20"/>
          <w:szCs w:val="20"/>
          <w:lang w:eastAsia="en-GB"/>
        </w:rPr>
        <w:t>od</w:t>
      </w:r>
      <w:r>
        <w:rPr>
          <w:rFonts w:ascii="Microsoft Sans Serif" w:hAnsi="Microsoft Sans Serif" w:cs="Microsoft Sans Serif"/>
          <w:bCs/>
          <w:sz w:val="20"/>
          <w:szCs w:val="20"/>
          <w:lang w:val="sr-Cyrl-RS" w:eastAsia="en-GB"/>
        </w:rPr>
        <w:t xml:space="preserve"> 10</w:t>
      </w:r>
      <w:r>
        <w:rPr>
          <w:rFonts w:ascii="Microsoft Sans Serif" w:hAnsi="Microsoft Sans Serif" w:cs="Microsoft Sans Serif"/>
          <w:bCs/>
          <w:sz w:val="20"/>
          <w:szCs w:val="20"/>
          <w:lang w:val="sr-Latn-BA" w:eastAsia="en-GB"/>
        </w:rPr>
        <w:t xml:space="preserve"> </w:t>
      </w:r>
      <w:r>
        <w:rPr>
          <w:rFonts w:ascii="Microsoft Sans Serif" w:hAnsi="Microsoft Sans Serif" w:cs="Microsoft Sans Serif"/>
          <w:bCs/>
          <w:sz w:val="20"/>
          <w:szCs w:val="20"/>
          <w:lang w:eastAsia="en-GB"/>
        </w:rPr>
        <w:t>mg</w:t>
      </w:r>
      <w:r>
        <w:rPr>
          <w:rFonts w:ascii="Microsoft Sans Serif" w:hAnsi="Microsoft Sans Serif" w:cs="Microsoft Sans Serif"/>
          <w:bCs/>
          <w:sz w:val="20"/>
          <w:szCs w:val="20"/>
          <w:lang w:val="sr-Cyrl-RS" w:eastAsia="en-GB"/>
        </w:rPr>
        <w:t xml:space="preserve"> i 20 </w:t>
      </w:r>
      <w:r>
        <w:rPr>
          <w:rFonts w:ascii="Microsoft Sans Serif" w:hAnsi="Microsoft Sans Serif" w:cs="Microsoft Sans Serif"/>
          <w:bCs/>
          <w:sz w:val="20"/>
          <w:szCs w:val="20"/>
          <w:lang w:eastAsia="en-GB"/>
        </w:rPr>
        <w:t>mg</w:t>
      </w:r>
      <w:r>
        <w:rPr>
          <w:rFonts w:ascii="Microsoft Sans Serif" w:hAnsi="Microsoft Sans Serif" w:cs="Microsoft Sans Serif"/>
          <w:bCs/>
          <w:sz w:val="20"/>
          <w:szCs w:val="20"/>
          <w:lang w:val="sr-Cyrl-RS" w:eastAsia="en-GB"/>
        </w:rPr>
        <w:t>).</w:t>
      </w:r>
    </w:p>
    <w:p w14:paraId="29EC73BB">
      <w:pPr>
        <w:autoSpaceDE w:val="0"/>
        <w:autoSpaceDN w:val="0"/>
        <w:adjustRightInd w:val="0"/>
        <w:rPr>
          <w:rFonts w:ascii="Microsoft Sans Serif" w:hAnsi="Microsoft Sans Serif" w:cs="Microsoft Sans Serif"/>
          <w:bCs/>
          <w:sz w:val="20"/>
          <w:szCs w:val="20"/>
          <w:lang w:val="sr-Cyrl-RS" w:eastAsia="en-GB"/>
        </w:rPr>
      </w:pPr>
    </w:p>
    <w:p w14:paraId="68108D88">
      <w:pPr>
        <w:autoSpaceDE w:val="0"/>
        <w:autoSpaceDN w:val="0"/>
        <w:adjustRightInd w:val="0"/>
        <w:rPr>
          <w:rFonts w:ascii="Microsoft Sans Serif" w:hAnsi="Microsoft Sans Serif" w:cs="Microsoft Sans Serif"/>
          <w:b/>
          <w:bCs/>
          <w:sz w:val="20"/>
          <w:szCs w:val="20"/>
          <w:lang w:val="sr-Cyrl-RS" w:eastAsia="en-GB"/>
        </w:rPr>
      </w:pPr>
      <w:r>
        <w:rPr>
          <w:rFonts w:ascii="Microsoft Sans Serif" w:hAnsi="Microsoft Sans Serif" w:cs="Microsoft Sans Serif"/>
          <w:b/>
          <w:bCs/>
          <w:sz w:val="20"/>
          <w:szCs w:val="20"/>
          <w:lang w:val="sr-Cyrl-RS" w:eastAsia="en-GB"/>
        </w:rPr>
        <w:t>R</w:t>
      </w:r>
      <w:r>
        <w:rPr>
          <w:rFonts w:ascii="Microsoft Sans Serif" w:hAnsi="Microsoft Sans Serif" w:cs="Microsoft Sans Serif"/>
          <w:b/>
          <w:bCs/>
          <w:sz w:val="20"/>
          <w:szCs w:val="20"/>
          <w:lang w:val="sr-Latn-RS" w:eastAsia="en-GB"/>
        </w:rPr>
        <w:t>ij</w:t>
      </w:r>
      <w:r>
        <w:rPr>
          <w:rFonts w:ascii="Microsoft Sans Serif" w:hAnsi="Microsoft Sans Serif" w:cs="Microsoft Sans Serif"/>
          <w:b/>
          <w:bCs/>
          <w:sz w:val="20"/>
          <w:szCs w:val="20"/>
          <w:lang w:val="sr-Cyrl-RS" w:eastAsia="en-GB"/>
        </w:rPr>
        <w:t>etka (</w:t>
      </w:r>
      <w:r>
        <w:rPr>
          <w:rFonts w:ascii="Microsoft Sans Serif" w:hAnsi="Microsoft Sans Serif" w:cs="Microsoft Sans Serif"/>
          <w:b/>
          <w:bCs/>
          <w:sz w:val="20"/>
          <w:szCs w:val="20"/>
          <w:lang w:eastAsia="en-GB"/>
        </w:rPr>
        <w:t>mogu</w:t>
      </w:r>
      <w:r>
        <w:rPr>
          <w:rFonts w:ascii="Microsoft Sans Serif" w:hAnsi="Microsoft Sans Serif" w:cs="Microsoft Sans Serif"/>
          <w:b/>
          <w:bCs/>
          <w:sz w:val="20"/>
          <w:szCs w:val="20"/>
          <w:lang w:val="sr-Cyrl-RS" w:eastAsia="en-GB"/>
        </w:rPr>
        <w:t xml:space="preserve"> </w:t>
      </w:r>
      <w:r>
        <w:rPr>
          <w:rFonts w:ascii="Microsoft Sans Serif" w:hAnsi="Microsoft Sans Serif" w:cs="Microsoft Sans Serif"/>
          <w:b/>
          <w:bCs/>
          <w:sz w:val="20"/>
          <w:szCs w:val="20"/>
          <w:lang w:eastAsia="en-GB"/>
        </w:rPr>
        <w:t>se</w:t>
      </w:r>
      <w:r>
        <w:rPr>
          <w:rFonts w:ascii="Microsoft Sans Serif" w:hAnsi="Microsoft Sans Serif" w:cs="Microsoft Sans Serif"/>
          <w:b/>
          <w:bCs/>
          <w:sz w:val="20"/>
          <w:szCs w:val="20"/>
          <w:lang w:val="sr-Cyrl-RS" w:eastAsia="en-GB"/>
        </w:rPr>
        <w:t xml:space="preserve"> </w:t>
      </w:r>
      <w:r>
        <w:rPr>
          <w:rFonts w:ascii="Microsoft Sans Serif" w:hAnsi="Microsoft Sans Serif" w:cs="Microsoft Sans Serif"/>
          <w:b/>
          <w:bCs/>
          <w:sz w:val="20"/>
          <w:szCs w:val="20"/>
          <w:lang w:eastAsia="en-GB"/>
        </w:rPr>
        <w:t>javiti</w:t>
      </w:r>
      <w:r>
        <w:rPr>
          <w:rFonts w:ascii="Microsoft Sans Serif" w:hAnsi="Microsoft Sans Serif" w:cs="Microsoft Sans Serif"/>
          <w:b/>
          <w:bCs/>
          <w:sz w:val="20"/>
          <w:szCs w:val="20"/>
          <w:lang w:val="sr-Cyrl-RS" w:eastAsia="en-GB"/>
        </w:rPr>
        <w:t xml:space="preserve"> </w:t>
      </w:r>
      <w:r>
        <w:rPr>
          <w:rFonts w:ascii="Microsoft Sans Serif" w:hAnsi="Microsoft Sans Serif" w:cs="Microsoft Sans Serif"/>
          <w:b/>
          <w:bCs/>
          <w:sz w:val="20"/>
          <w:szCs w:val="20"/>
          <w:lang w:eastAsia="en-GB"/>
        </w:rPr>
        <w:t>kod</w:t>
      </w:r>
      <w:r>
        <w:rPr>
          <w:rFonts w:ascii="Microsoft Sans Serif" w:hAnsi="Microsoft Sans Serif" w:cs="Microsoft Sans Serif"/>
          <w:b/>
          <w:bCs/>
          <w:sz w:val="20"/>
          <w:szCs w:val="20"/>
          <w:lang w:val="sr-Cyrl-RS" w:eastAsia="en-GB"/>
        </w:rPr>
        <w:t xml:space="preserve"> </w:t>
      </w:r>
      <w:r>
        <w:rPr>
          <w:rFonts w:ascii="Microsoft Sans Serif" w:hAnsi="Microsoft Sans Serif" w:cs="Microsoft Sans Serif"/>
          <w:b/>
          <w:bCs/>
          <w:sz w:val="20"/>
          <w:szCs w:val="20"/>
          <w:lang w:eastAsia="en-GB"/>
        </w:rPr>
        <w:t>najvi</w:t>
      </w:r>
      <w:r>
        <w:rPr>
          <w:rFonts w:ascii="Microsoft Sans Serif" w:hAnsi="Microsoft Sans Serif" w:cs="Microsoft Sans Serif"/>
          <w:b/>
          <w:bCs/>
          <w:sz w:val="20"/>
          <w:szCs w:val="20"/>
          <w:lang w:val="sr-Cyrl-RS" w:eastAsia="en-GB"/>
        </w:rPr>
        <w:t>š</w:t>
      </w:r>
      <w:r>
        <w:rPr>
          <w:rFonts w:ascii="Microsoft Sans Serif" w:hAnsi="Microsoft Sans Serif" w:cs="Microsoft Sans Serif"/>
          <w:b/>
          <w:bCs/>
          <w:sz w:val="20"/>
          <w:szCs w:val="20"/>
          <w:lang w:eastAsia="en-GB"/>
        </w:rPr>
        <w:t>e</w:t>
      </w:r>
      <w:r>
        <w:rPr>
          <w:rFonts w:ascii="Microsoft Sans Serif" w:hAnsi="Microsoft Sans Serif" w:cs="Microsoft Sans Serif"/>
          <w:b/>
          <w:bCs/>
          <w:sz w:val="20"/>
          <w:szCs w:val="20"/>
          <w:lang w:val="sr-Cyrl-RS" w:eastAsia="en-GB"/>
        </w:rPr>
        <w:t xml:space="preserve"> 1 </w:t>
      </w:r>
      <w:r>
        <w:rPr>
          <w:rFonts w:ascii="Microsoft Sans Serif" w:hAnsi="Microsoft Sans Serif" w:cs="Microsoft Sans Serif"/>
          <w:b/>
          <w:bCs/>
          <w:sz w:val="20"/>
          <w:szCs w:val="20"/>
          <w:lang w:eastAsia="en-GB"/>
        </w:rPr>
        <w:t>na</w:t>
      </w:r>
      <w:r>
        <w:rPr>
          <w:rFonts w:ascii="Microsoft Sans Serif" w:hAnsi="Microsoft Sans Serif" w:cs="Microsoft Sans Serif"/>
          <w:b/>
          <w:bCs/>
          <w:sz w:val="20"/>
          <w:szCs w:val="20"/>
          <w:lang w:val="sr-Cyrl-RS" w:eastAsia="en-GB"/>
        </w:rPr>
        <w:t xml:space="preserve"> 1000 </w:t>
      </w:r>
      <w:r>
        <w:rPr>
          <w:rFonts w:ascii="Microsoft Sans Serif" w:hAnsi="Microsoft Sans Serif" w:cs="Microsoft Sans Serif"/>
          <w:b/>
          <w:bCs/>
          <w:sz w:val="20"/>
          <w:szCs w:val="20"/>
          <w:lang w:eastAsia="en-GB"/>
        </w:rPr>
        <w:t>pacijenata</w:t>
      </w:r>
      <w:r>
        <w:rPr>
          <w:rFonts w:ascii="Microsoft Sans Serif" w:hAnsi="Microsoft Sans Serif" w:cs="Microsoft Sans Serif"/>
          <w:b/>
          <w:bCs/>
          <w:sz w:val="20"/>
          <w:szCs w:val="20"/>
          <w:lang w:val="sr-Cyrl-RS" w:eastAsia="en-GB"/>
        </w:rPr>
        <w:t xml:space="preserve"> </w:t>
      </w:r>
      <w:r>
        <w:rPr>
          <w:rFonts w:ascii="Microsoft Sans Serif" w:hAnsi="Microsoft Sans Serif" w:cs="Microsoft Sans Serif"/>
          <w:b/>
          <w:bCs/>
          <w:sz w:val="20"/>
          <w:szCs w:val="20"/>
          <w:lang w:eastAsia="en-GB"/>
        </w:rPr>
        <w:t>koji</w:t>
      </w:r>
      <w:r>
        <w:rPr>
          <w:rFonts w:ascii="Microsoft Sans Serif" w:hAnsi="Microsoft Sans Serif" w:cs="Microsoft Sans Serif"/>
          <w:b/>
          <w:bCs/>
          <w:sz w:val="20"/>
          <w:szCs w:val="20"/>
          <w:lang w:val="sr-Cyrl-RS" w:eastAsia="en-GB"/>
        </w:rPr>
        <w:t xml:space="preserve"> </w:t>
      </w:r>
      <w:r>
        <w:rPr>
          <w:rFonts w:ascii="Microsoft Sans Serif" w:hAnsi="Microsoft Sans Serif" w:cs="Microsoft Sans Serif"/>
          <w:b/>
          <w:bCs/>
          <w:sz w:val="20"/>
          <w:szCs w:val="20"/>
          <w:lang w:eastAsia="en-GB"/>
        </w:rPr>
        <w:t>uzimaju</w:t>
      </w:r>
      <w:r>
        <w:rPr>
          <w:rFonts w:ascii="Microsoft Sans Serif" w:hAnsi="Microsoft Sans Serif" w:cs="Microsoft Sans Serif"/>
          <w:b/>
          <w:bCs/>
          <w:sz w:val="20"/>
          <w:szCs w:val="20"/>
          <w:lang w:val="sr-Cyrl-RS" w:eastAsia="en-GB"/>
        </w:rPr>
        <w:t xml:space="preserve"> </w:t>
      </w:r>
      <w:r>
        <w:rPr>
          <w:rFonts w:ascii="Microsoft Sans Serif" w:hAnsi="Microsoft Sans Serif" w:cs="Microsoft Sans Serif"/>
          <w:b/>
          <w:bCs/>
          <w:sz w:val="20"/>
          <w:szCs w:val="20"/>
          <w:lang w:eastAsia="en-GB"/>
        </w:rPr>
        <w:t>lijek</w:t>
      </w:r>
      <w:r>
        <w:rPr>
          <w:rFonts w:ascii="Microsoft Sans Serif" w:hAnsi="Microsoft Sans Serif" w:cs="Microsoft Sans Serif"/>
          <w:b/>
          <w:bCs/>
          <w:sz w:val="20"/>
          <w:szCs w:val="20"/>
          <w:lang w:val="sr-Cyrl-RS" w:eastAsia="en-GB"/>
        </w:rPr>
        <w:t>)</w:t>
      </w:r>
    </w:p>
    <w:p w14:paraId="3EB1C3CE">
      <w:pPr>
        <w:autoSpaceDE w:val="0"/>
        <w:autoSpaceDN w:val="0"/>
        <w:adjustRightInd w:val="0"/>
        <w:rPr>
          <w:rFonts w:ascii="Microsoft Sans Serif" w:hAnsi="Microsoft Sans Serif" w:cs="Microsoft Sans Serif"/>
          <w:bCs/>
          <w:sz w:val="20"/>
          <w:szCs w:val="20"/>
          <w:lang w:val="sr-Cyrl-RS" w:eastAsia="en-GB"/>
        </w:rPr>
      </w:pP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zapal</w:t>
      </w:r>
      <w:r>
        <w:rPr>
          <w:rFonts w:ascii="Microsoft Sans Serif" w:hAnsi="Microsoft Sans Serif" w:cs="Microsoft Sans Serif"/>
          <w:bCs/>
          <w:sz w:val="20"/>
          <w:szCs w:val="20"/>
          <w:lang w:val="sr-Cyrl-RS" w:eastAsia="en-GB"/>
        </w:rPr>
        <w:t>ј</w:t>
      </w:r>
      <w:r>
        <w:rPr>
          <w:rFonts w:ascii="Microsoft Sans Serif" w:hAnsi="Microsoft Sans Serif" w:cs="Microsoft Sans Serif"/>
          <w:bCs/>
          <w:sz w:val="20"/>
          <w:szCs w:val="20"/>
          <w:lang w:eastAsia="en-GB"/>
        </w:rPr>
        <w:t>enje</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pankreasa</w:t>
      </w:r>
      <w:r>
        <w:rPr>
          <w:rFonts w:ascii="Microsoft Sans Serif" w:hAnsi="Microsoft Sans Serif" w:cs="Microsoft Sans Serif"/>
          <w:bCs/>
          <w:sz w:val="20"/>
          <w:szCs w:val="20"/>
          <w:lang w:val="sr-Cyrl-RS" w:eastAsia="en-GB"/>
        </w:rPr>
        <w:t>, koj</w:t>
      </w:r>
      <w:r>
        <w:rPr>
          <w:rFonts w:ascii="Microsoft Sans Serif" w:hAnsi="Microsoft Sans Serif" w:cs="Microsoft Sans Serif"/>
          <w:bCs/>
          <w:sz w:val="20"/>
          <w:szCs w:val="20"/>
          <w:lang w:val="sr-Latn-RS" w:eastAsia="en-GB"/>
        </w:rPr>
        <w:t>e</w:t>
      </w:r>
      <w:r>
        <w:rPr>
          <w:rFonts w:ascii="Microsoft Sans Serif" w:hAnsi="Microsoft Sans Serif" w:cs="Microsoft Sans Serif"/>
          <w:bCs/>
          <w:sz w:val="20"/>
          <w:szCs w:val="20"/>
          <w:lang w:val="sr-Cyrl-RS" w:eastAsia="en-GB"/>
        </w:rPr>
        <w:t xml:space="preserve"> izaziva </w:t>
      </w:r>
      <w:r>
        <w:rPr>
          <w:rFonts w:ascii="Microsoft Sans Serif" w:hAnsi="Microsoft Sans Serif" w:cs="Microsoft Sans Serif"/>
          <w:bCs/>
          <w:sz w:val="20"/>
          <w:szCs w:val="20"/>
          <w:lang w:eastAsia="en-GB"/>
        </w:rPr>
        <w:t>jak</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bol</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u</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stomaku</w:t>
      </w:r>
      <w:r>
        <w:rPr>
          <w:rFonts w:ascii="Microsoft Sans Serif" w:hAnsi="Microsoft Sans Serif" w:cs="Microsoft Sans Serif"/>
          <w:bCs/>
          <w:sz w:val="20"/>
          <w:szCs w:val="20"/>
          <w:lang w:val="sr-Cyrl-RS" w:eastAsia="en-GB"/>
        </w:rPr>
        <w:t>, koji se može širiti ka leđima;</w:t>
      </w:r>
    </w:p>
    <w:p w14:paraId="20D4B963">
      <w:pPr>
        <w:autoSpaceDE w:val="0"/>
        <w:autoSpaceDN w:val="0"/>
        <w:adjustRightInd w:val="0"/>
        <w:rPr>
          <w:rFonts w:ascii="Microsoft Sans Serif" w:hAnsi="Microsoft Sans Serif" w:cs="Microsoft Sans Serif"/>
          <w:bCs/>
          <w:sz w:val="20"/>
          <w:szCs w:val="20"/>
          <w:lang w:val="sr-Cyrl-RS" w:eastAsia="en-GB"/>
        </w:rPr>
      </w:pP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smanjen</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broj</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krvnih</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plo</w:t>
      </w:r>
      <w:r>
        <w:rPr>
          <w:rFonts w:ascii="Microsoft Sans Serif" w:hAnsi="Microsoft Sans Serif" w:cs="Microsoft Sans Serif"/>
          <w:bCs/>
          <w:sz w:val="20"/>
          <w:szCs w:val="20"/>
          <w:lang w:val="sr-Cyrl-RS" w:eastAsia="en-GB"/>
        </w:rPr>
        <w:t>č</w:t>
      </w:r>
      <w:r>
        <w:rPr>
          <w:rFonts w:ascii="Microsoft Sans Serif" w:hAnsi="Microsoft Sans Serif" w:cs="Microsoft Sans Serif"/>
          <w:bCs/>
          <w:sz w:val="20"/>
          <w:szCs w:val="20"/>
          <w:lang w:eastAsia="en-GB"/>
        </w:rPr>
        <w:t>ica</w:t>
      </w:r>
      <w:r>
        <w:rPr>
          <w:rFonts w:ascii="Microsoft Sans Serif" w:hAnsi="Microsoft Sans Serif" w:cs="Microsoft Sans Serif"/>
          <w:bCs/>
          <w:sz w:val="20"/>
          <w:szCs w:val="20"/>
          <w:lang w:val="sr-Cyrl-RS" w:eastAsia="en-GB"/>
        </w:rPr>
        <w:t>, š</w:t>
      </w:r>
      <w:r>
        <w:rPr>
          <w:rFonts w:ascii="Microsoft Sans Serif" w:hAnsi="Microsoft Sans Serif" w:cs="Microsoft Sans Serif"/>
          <w:bCs/>
          <w:sz w:val="20"/>
          <w:szCs w:val="20"/>
          <w:lang w:eastAsia="en-GB"/>
        </w:rPr>
        <w:t>to</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mo</w:t>
      </w:r>
      <w:r>
        <w:rPr>
          <w:rFonts w:ascii="Microsoft Sans Serif" w:hAnsi="Microsoft Sans Serif" w:cs="Microsoft Sans Serif"/>
          <w:bCs/>
          <w:sz w:val="20"/>
          <w:szCs w:val="20"/>
          <w:lang w:val="sr-Cyrl-RS" w:eastAsia="en-GB"/>
        </w:rPr>
        <w:t>ž</w:t>
      </w:r>
      <w:r>
        <w:rPr>
          <w:rFonts w:ascii="Microsoft Sans Serif" w:hAnsi="Microsoft Sans Serif" w:cs="Microsoft Sans Serif"/>
          <w:bCs/>
          <w:sz w:val="20"/>
          <w:szCs w:val="20"/>
          <w:lang w:eastAsia="en-GB"/>
        </w:rPr>
        <w:t>e</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dovesti</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do</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stvaranja</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modrica</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krvarenja</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trombocitopenija</w:t>
      </w:r>
      <w:r>
        <w:rPr>
          <w:rFonts w:ascii="Microsoft Sans Serif" w:hAnsi="Microsoft Sans Serif" w:cs="Microsoft Sans Serif"/>
          <w:bCs/>
          <w:sz w:val="20"/>
          <w:szCs w:val="20"/>
          <w:lang w:val="sr-Cyrl-RS" w:eastAsia="en-GB"/>
        </w:rPr>
        <w:t>)</w:t>
      </w:r>
      <w:r>
        <w:rPr>
          <w:rFonts w:ascii="Microsoft Sans Serif" w:hAnsi="Microsoft Sans Serif" w:cs="Microsoft Sans Serif"/>
          <w:bCs/>
          <w:sz w:val="20"/>
          <w:szCs w:val="20"/>
          <w:lang w:val="sr-Latn-BA" w:eastAsia="en-GB"/>
        </w:rPr>
        <w:t>;</w:t>
      </w:r>
      <w:r>
        <w:rPr>
          <w:rFonts w:ascii="Microsoft Sans Serif" w:hAnsi="Microsoft Sans Serif" w:cs="Microsoft Sans Serif"/>
          <w:bCs/>
          <w:sz w:val="20"/>
          <w:szCs w:val="20"/>
          <w:lang w:val="sr-Cyrl-RS" w:eastAsia="en-GB"/>
        </w:rPr>
        <w:t xml:space="preserve"> </w:t>
      </w:r>
    </w:p>
    <w:p w14:paraId="72E4F3A0">
      <w:pPr>
        <w:autoSpaceDE w:val="0"/>
        <w:autoSpaceDN w:val="0"/>
        <w:adjustRightInd w:val="0"/>
        <w:rPr>
          <w:rFonts w:ascii="Microsoft Sans Serif" w:hAnsi="Microsoft Sans Serif" w:cs="Microsoft Sans Serif"/>
          <w:bCs/>
          <w:sz w:val="20"/>
          <w:szCs w:val="20"/>
          <w:lang w:val="sr-Cyrl-RS" w:eastAsia="en-GB"/>
        </w:rPr>
      </w:pPr>
    </w:p>
    <w:p w14:paraId="3EDB91B1">
      <w:pPr>
        <w:autoSpaceDE w:val="0"/>
        <w:autoSpaceDN w:val="0"/>
        <w:adjustRightInd w:val="0"/>
        <w:rPr>
          <w:rFonts w:ascii="Microsoft Sans Serif" w:hAnsi="Microsoft Sans Serif" w:cs="Microsoft Sans Serif"/>
          <w:b/>
          <w:bCs/>
          <w:sz w:val="20"/>
          <w:szCs w:val="20"/>
          <w:lang w:val="sr-Cyrl-RS" w:eastAsia="en-GB"/>
        </w:rPr>
      </w:pPr>
      <w:r>
        <w:rPr>
          <w:rFonts w:ascii="Microsoft Sans Serif" w:hAnsi="Microsoft Sans Serif" w:cs="Microsoft Sans Serif"/>
          <w:b/>
          <w:bCs/>
          <w:sz w:val="20"/>
          <w:szCs w:val="20"/>
          <w:lang w:val="sr-Cyrl-RS" w:eastAsia="en-GB"/>
        </w:rPr>
        <w:t>Vrlo r</w:t>
      </w:r>
      <w:r>
        <w:rPr>
          <w:rFonts w:ascii="Microsoft Sans Serif" w:hAnsi="Microsoft Sans Serif" w:cs="Microsoft Sans Serif"/>
          <w:b/>
          <w:bCs/>
          <w:sz w:val="20"/>
          <w:szCs w:val="20"/>
          <w:lang w:val="sr-Latn-RS" w:eastAsia="en-GB"/>
        </w:rPr>
        <w:t>ij</w:t>
      </w:r>
      <w:r>
        <w:rPr>
          <w:rFonts w:ascii="Microsoft Sans Serif" w:hAnsi="Microsoft Sans Serif" w:cs="Microsoft Sans Serif"/>
          <w:b/>
          <w:bCs/>
          <w:sz w:val="20"/>
          <w:szCs w:val="20"/>
          <w:lang w:val="sr-Cyrl-RS" w:eastAsia="en-GB"/>
        </w:rPr>
        <w:t>etka (mo</w:t>
      </w:r>
      <w:r>
        <w:rPr>
          <w:rFonts w:ascii="Microsoft Sans Serif" w:hAnsi="Microsoft Sans Serif" w:cs="Microsoft Sans Serif"/>
          <w:b/>
          <w:bCs/>
          <w:sz w:val="20"/>
          <w:szCs w:val="20"/>
          <w:lang w:eastAsia="en-GB"/>
        </w:rPr>
        <w:t>gu</w:t>
      </w:r>
      <w:r>
        <w:rPr>
          <w:rFonts w:ascii="Microsoft Sans Serif" w:hAnsi="Microsoft Sans Serif" w:cs="Microsoft Sans Serif"/>
          <w:b/>
          <w:bCs/>
          <w:sz w:val="20"/>
          <w:szCs w:val="20"/>
          <w:lang w:val="sr-Cyrl-RS" w:eastAsia="en-GB"/>
        </w:rPr>
        <w:t xml:space="preserve"> se javiti kod najviše 1 od 10000 pacijenata)</w:t>
      </w:r>
    </w:p>
    <w:p w14:paraId="01317AEA">
      <w:pPr>
        <w:pStyle w:val="27"/>
        <w:autoSpaceDE w:val="0"/>
        <w:autoSpaceDN w:val="0"/>
        <w:adjustRightInd w:val="0"/>
        <w:ind w:left="0"/>
        <w:rPr>
          <w:rFonts w:ascii="Microsoft Sans Serif" w:hAnsi="Microsoft Sans Serif" w:cs="Microsoft Sans Serif"/>
          <w:bCs/>
          <w:sz w:val="20"/>
          <w:szCs w:val="20"/>
          <w:lang w:val="sr-Cyrl-RS" w:eastAsia="en-GB"/>
        </w:rPr>
      </w:pPr>
      <w:r>
        <w:rPr>
          <w:rFonts w:ascii="Microsoft Sans Serif" w:hAnsi="Microsoft Sans Serif" w:cs="Microsoft Sans Serif"/>
          <w:b/>
          <w:bCs/>
          <w:sz w:val="20"/>
          <w:szCs w:val="20"/>
          <w:lang w:val="sr-Cyrl-RS" w:eastAsia="en-GB"/>
        </w:rPr>
        <w:t xml:space="preserve">- </w:t>
      </w:r>
      <w:r>
        <w:rPr>
          <w:rFonts w:ascii="Microsoft Sans Serif" w:hAnsi="Microsoft Sans Serif" w:cs="Microsoft Sans Serif"/>
          <w:bCs/>
          <w:sz w:val="20"/>
          <w:szCs w:val="20"/>
          <w:lang w:val="sr-Cyrl-RS" w:eastAsia="en-GB"/>
        </w:rPr>
        <w:t>žutica (žuta prebojenost kože i beonjača);</w:t>
      </w:r>
    </w:p>
    <w:p w14:paraId="6245137C">
      <w:pPr>
        <w:pStyle w:val="27"/>
        <w:autoSpaceDE w:val="0"/>
        <w:autoSpaceDN w:val="0"/>
        <w:adjustRightInd w:val="0"/>
        <w:ind w:left="0"/>
        <w:rPr>
          <w:rFonts w:ascii="Microsoft Sans Serif" w:hAnsi="Microsoft Sans Serif" w:cs="Microsoft Sans Serif"/>
          <w:bCs/>
          <w:sz w:val="20"/>
          <w:szCs w:val="20"/>
          <w:lang w:val="sr-Cyrl-RS" w:eastAsia="en-GB"/>
        </w:rPr>
      </w:pPr>
      <w:r>
        <w:rPr>
          <w:rFonts w:ascii="Microsoft Sans Serif" w:hAnsi="Microsoft Sans Serif" w:cs="Microsoft Sans Serif"/>
          <w:bCs/>
          <w:sz w:val="20"/>
          <w:szCs w:val="20"/>
          <w:lang w:val="sr-Cyrl-RS" w:eastAsia="en-GB"/>
        </w:rPr>
        <w:t>- hepatitis (zapalјenje jetre);</w:t>
      </w:r>
    </w:p>
    <w:p w14:paraId="0F0969E5">
      <w:pPr>
        <w:pStyle w:val="27"/>
        <w:autoSpaceDE w:val="0"/>
        <w:autoSpaceDN w:val="0"/>
        <w:adjustRightInd w:val="0"/>
        <w:ind w:left="0"/>
        <w:rPr>
          <w:rFonts w:ascii="Microsoft Sans Serif" w:hAnsi="Microsoft Sans Serif" w:cs="Microsoft Sans Serif"/>
          <w:bCs/>
          <w:sz w:val="20"/>
          <w:szCs w:val="20"/>
          <w:lang w:val="sr-Cyrl-RS" w:eastAsia="en-GB"/>
        </w:rPr>
      </w:pPr>
      <w:r>
        <w:rPr>
          <w:rFonts w:ascii="Microsoft Sans Serif" w:hAnsi="Microsoft Sans Serif" w:cs="Microsoft Sans Serif"/>
          <w:bCs/>
          <w:sz w:val="20"/>
          <w:szCs w:val="20"/>
          <w:lang w:val="sr-Cyrl-RS" w:eastAsia="en-GB"/>
        </w:rPr>
        <w:t>- tragovi krvi u urinu;</w:t>
      </w:r>
    </w:p>
    <w:p w14:paraId="1116D021">
      <w:pPr>
        <w:pStyle w:val="27"/>
        <w:autoSpaceDE w:val="0"/>
        <w:autoSpaceDN w:val="0"/>
        <w:adjustRightInd w:val="0"/>
        <w:ind w:left="0"/>
        <w:rPr>
          <w:rFonts w:ascii="Microsoft Sans Serif" w:hAnsi="Microsoft Sans Serif" w:cs="Microsoft Sans Serif"/>
          <w:bCs/>
          <w:sz w:val="20"/>
          <w:szCs w:val="20"/>
          <w:lang w:val="sr-Cyrl-RS" w:eastAsia="en-GB"/>
        </w:rPr>
      </w:pPr>
      <w:r>
        <w:rPr>
          <w:rFonts w:ascii="Microsoft Sans Serif" w:hAnsi="Microsoft Sans Serif" w:cs="Microsoft Sans Serif"/>
          <w:bCs/>
          <w:sz w:val="20"/>
          <w:szCs w:val="20"/>
          <w:lang w:val="sr-Cyrl-RS" w:eastAsia="en-GB"/>
        </w:rPr>
        <w:t>- oštećenje nerava u nogama i rukama (koja daju osećaj utrnulosti);</w:t>
      </w:r>
    </w:p>
    <w:p w14:paraId="333B3085">
      <w:pPr>
        <w:pStyle w:val="27"/>
        <w:autoSpaceDE w:val="0"/>
        <w:autoSpaceDN w:val="0"/>
        <w:adjustRightInd w:val="0"/>
        <w:ind w:left="0"/>
        <w:rPr>
          <w:rFonts w:ascii="Microsoft Sans Serif" w:hAnsi="Microsoft Sans Serif" w:cs="Microsoft Sans Serif"/>
          <w:bCs/>
          <w:sz w:val="20"/>
          <w:szCs w:val="20"/>
          <w:lang w:val="sr-Cyrl-RS" w:eastAsia="en-GB"/>
        </w:rPr>
      </w:pPr>
      <w:r>
        <w:rPr>
          <w:rFonts w:ascii="Microsoft Sans Serif" w:hAnsi="Microsoft Sans Serif" w:cs="Microsoft Sans Serif"/>
          <w:bCs/>
          <w:sz w:val="20"/>
          <w:szCs w:val="20"/>
          <w:lang w:val="sr-Cyrl-RS" w:eastAsia="en-GB"/>
        </w:rPr>
        <w:t>- gubitak pamćenja;</w:t>
      </w:r>
    </w:p>
    <w:p w14:paraId="134A0278">
      <w:pPr>
        <w:pStyle w:val="27"/>
        <w:autoSpaceDE w:val="0"/>
        <w:autoSpaceDN w:val="0"/>
        <w:adjustRightInd w:val="0"/>
        <w:ind w:left="0"/>
        <w:rPr>
          <w:rFonts w:ascii="Microsoft Sans Serif" w:hAnsi="Microsoft Sans Serif" w:cs="Microsoft Sans Serif"/>
          <w:bCs/>
          <w:sz w:val="20"/>
          <w:szCs w:val="20"/>
          <w:lang w:val="sr-Cyrl-RS" w:eastAsia="en-GB"/>
        </w:rPr>
      </w:pPr>
      <w:r>
        <w:rPr>
          <w:rFonts w:ascii="Microsoft Sans Serif" w:hAnsi="Microsoft Sans Serif" w:cs="Microsoft Sans Serif"/>
          <w:bCs/>
          <w:sz w:val="20"/>
          <w:szCs w:val="20"/>
          <w:lang w:val="sr-Cyrl-RS" w:eastAsia="en-GB"/>
        </w:rPr>
        <w:t>- uvećanje dojki kod muškaraca (ginekomastija).</w:t>
      </w:r>
    </w:p>
    <w:p w14:paraId="093EB98D">
      <w:pPr>
        <w:pStyle w:val="27"/>
        <w:autoSpaceDE w:val="0"/>
        <w:autoSpaceDN w:val="0"/>
        <w:adjustRightInd w:val="0"/>
        <w:ind w:left="0"/>
        <w:rPr>
          <w:rFonts w:ascii="Microsoft Sans Serif" w:hAnsi="Microsoft Sans Serif" w:cs="Microsoft Sans Serif"/>
          <w:bCs/>
          <w:sz w:val="20"/>
          <w:szCs w:val="20"/>
          <w:lang w:val="sr-Cyrl-RS" w:eastAsia="en-GB"/>
        </w:rPr>
      </w:pPr>
    </w:p>
    <w:p w14:paraId="302D8D35">
      <w:pPr>
        <w:autoSpaceDE w:val="0"/>
        <w:autoSpaceDN w:val="0"/>
        <w:adjustRightInd w:val="0"/>
        <w:rPr>
          <w:rFonts w:ascii="Microsoft Sans Serif" w:hAnsi="Microsoft Sans Serif" w:cs="Microsoft Sans Serif"/>
          <w:b/>
          <w:bCs/>
          <w:sz w:val="20"/>
          <w:szCs w:val="20"/>
          <w:lang w:val="sr-Cyrl-RS" w:eastAsia="en-GB"/>
        </w:rPr>
      </w:pPr>
      <w:r>
        <w:rPr>
          <w:rFonts w:ascii="Microsoft Sans Serif" w:hAnsi="Microsoft Sans Serif" w:cs="Microsoft Sans Serif"/>
          <w:b/>
          <w:bCs/>
          <w:sz w:val="20"/>
          <w:szCs w:val="20"/>
          <w:lang w:val="sr-Cyrl-RS" w:eastAsia="en-GB"/>
        </w:rPr>
        <w:t>Nepoznata učestalost (ne može se proc</w:t>
      </w:r>
      <w:r>
        <w:rPr>
          <w:rFonts w:ascii="Microsoft Sans Serif" w:hAnsi="Microsoft Sans Serif" w:cs="Microsoft Sans Serif"/>
          <w:b/>
          <w:bCs/>
          <w:sz w:val="20"/>
          <w:szCs w:val="20"/>
          <w:lang w:val="sr-Latn-RS" w:eastAsia="en-GB"/>
        </w:rPr>
        <w:t>ij</w:t>
      </w:r>
      <w:r>
        <w:rPr>
          <w:rFonts w:ascii="Microsoft Sans Serif" w:hAnsi="Microsoft Sans Serif" w:cs="Microsoft Sans Serif"/>
          <w:b/>
          <w:bCs/>
          <w:sz w:val="20"/>
          <w:szCs w:val="20"/>
          <w:lang w:val="sr-Cyrl-RS" w:eastAsia="en-GB"/>
        </w:rPr>
        <w:t>eniti na osnovu dostupnih podataka):</w:t>
      </w:r>
    </w:p>
    <w:p w14:paraId="2158492D">
      <w:pPr>
        <w:autoSpaceDE w:val="0"/>
        <w:autoSpaceDN w:val="0"/>
        <w:adjustRightInd w:val="0"/>
        <w:rPr>
          <w:rFonts w:ascii="Microsoft Sans Serif" w:hAnsi="Microsoft Sans Serif" w:cs="Microsoft Sans Serif"/>
          <w:bCs/>
          <w:sz w:val="20"/>
          <w:szCs w:val="20"/>
          <w:lang w:val="sr-Cyrl-RS" w:eastAsia="en-GB"/>
        </w:rPr>
      </w:pPr>
      <w:r>
        <w:rPr>
          <w:rFonts w:ascii="Microsoft Sans Serif" w:hAnsi="Microsoft Sans Serif" w:cs="Microsoft Sans Serif"/>
          <w:bCs/>
          <w:sz w:val="20"/>
          <w:szCs w:val="20"/>
          <w:lang w:val="sr-Cyrl-RS" w:eastAsia="en-GB"/>
        </w:rPr>
        <w:t>- kratak dah;</w:t>
      </w:r>
    </w:p>
    <w:p w14:paraId="315C180A">
      <w:pPr>
        <w:autoSpaceDE w:val="0"/>
        <w:autoSpaceDN w:val="0"/>
        <w:adjustRightInd w:val="0"/>
        <w:rPr>
          <w:rFonts w:ascii="Microsoft Sans Serif" w:hAnsi="Microsoft Sans Serif" w:cs="Microsoft Sans Serif"/>
          <w:b/>
          <w:bCs/>
          <w:sz w:val="20"/>
          <w:szCs w:val="20"/>
          <w:lang w:val="sr-Cyrl-RS" w:eastAsia="en-GB"/>
        </w:rPr>
      </w:pPr>
      <w:r>
        <w:rPr>
          <w:rFonts w:ascii="Microsoft Sans Serif" w:hAnsi="Microsoft Sans Serif" w:cs="Microsoft Sans Serif"/>
          <w:bCs/>
          <w:sz w:val="20"/>
          <w:szCs w:val="20"/>
          <w:lang w:val="sr-Cyrl-RS" w:eastAsia="en-GB"/>
        </w:rPr>
        <w:t>- edem (oticanje);</w:t>
      </w:r>
    </w:p>
    <w:p w14:paraId="2B00C584">
      <w:pPr>
        <w:autoSpaceDE w:val="0"/>
        <w:autoSpaceDN w:val="0"/>
        <w:adjustRightInd w:val="0"/>
        <w:rPr>
          <w:rFonts w:ascii="Microsoft Sans Serif" w:hAnsi="Microsoft Sans Serif" w:cs="Microsoft Sans Serif"/>
          <w:bCs/>
          <w:sz w:val="20"/>
          <w:szCs w:val="20"/>
          <w:lang w:val="sr-Cyrl-RS" w:eastAsia="en-GB"/>
        </w:rPr>
      </w:pPr>
      <w:r>
        <w:rPr>
          <w:rFonts w:ascii="Microsoft Sans Serif" w:hAnsi="Microsoft Sans Serif" w:cs="Microsoft Sans Serif"/>
          <w:bCs/>
          <w:sz w:val="20"/>
          <w:szCs w:val="20"/>
          <w:lang w:val="sr-Cyrl-RS" w:eastAsia="en-GB"/>
        </w:rPr>
        <w:t>- poremećaj sna, uklјučujući i nesanicu i noćne more;</w:t>
      </w:r>
    </w:p>
    <w:p w14:paraId="664EB99E">
      <w:pPr>
        <w:autoSpaceDE w:val="0"/>
        <w:autoSpaceDN w:val="0"/>
        <w:adjustRightInd w:val="0"/>
        <w:rPr>
          <w:rFonts w:ascii="Microsoft Sans Serif" w:hAnsi="Microsoft Sans Serif" w:cs="Microsoft Sans Serif"/>
          <w:bCs/>
          <w:sz w:val="20"/>
          <w:szCs w:val="20"/>
          <w:lang w:val="sr-Cyrl-RS" w:eastAsia="en-GB"/>
        </w:rPr>
      </w:pPr>
      <w:r>
        <w:rPr>
          <w:rFonts w:ascii="Microsoft Sans Serif" w:hAnsi="Microsoft Sans Serif" w:cs="Microsoft Sans Serif"/>
          <w:bCs/>
          <w:sz w:val="20"/>
          <w:szCs w:val="20"/>
          <w:lang w:val="sr-Cyrl-RS" w:eastAsia="en-GB"/>
        </w:rPr>
        <w:t>- poremećaj seksualne funkcije;</w:t>
      </w:r>
    </w:p>
    <w:p w14:paraId="1235F987">
      <w:pPr>
        <w:autoSpaceDE w:val="0"/>
        <w:autoSpaceDN w:val="0"/>
        <w:adjustRightInd w:val="0"/>
        <w:rPr>
          <w:rFonts w:ascii="Microsoft Sans Serif" w:hAnsi="Microsoft Sans Serif" w:cs="Microsoft Sans Serif"/>
          <w:bCs/>
          <w:sz w:val="20"/>
          <w:szCs w:val="20"/>
          <w:lang w:val="sr-Cyrl-RS" w:eastAsia="en-GB"/>
        </w:rPr>
      </w:pPr>
      <w:r>
        <w:rPr>
          <w:rFonts w:ascii="Microsoft Sans Serif" w:hAnsi="Microsoft Sans Serif" w:cs="Microsoft Sans Serif"/>
          <w:bCs/>
          <w:sz w:val="20"/>
          <w:szCs w:val="20"/>
          <w:lang w:val="sr-Cyrl-RS" w:eastAsia="en-GB"/>
        </w:rPr>
        <w:t>- depresija;</w:t>
      </w:r>
    </w:p>
    <w:p w14:paraId="5E9B8D34">
      <w:pPr>
        <w:autoSpaceDE w:val="0"/>
        <w:autoSpaceDN w:val="0"/>
        <w:adjustRightInd w:val="0"/>
        <w:rPr>
          <w:rFonts w:ascii="Microsoft Sans Serif" w:hAnsi="Microsoft Sans Serif" w:cs="Microsoft Sans Serif"/>
          <w:bCs/>
          <w:sz w:val="20"/>
          <w:szCs w:val="20"/>
          <w:lang w:val="sr-Cyrl-RS" w:eastAsia="en-GB"/>
        </w:rPr>
      </w:pPr>
      <w:r>
        <w:rPr>
          <w:rFonts w:ascii="Microsoft Sans Serif" w:hAnsi="Microsoft Sans Serif" w:cs="Microsoft Sans Serif"/>
          <w:bCs/>
          <w:sz w:val="20"/>
          <w:szCs w:val="20"/>
          <w:lang w:val="sr-Cyrl-RS" w:eastAsia="en-GB"/>
        </w:rPr>
        <w:t>- otežano disanje, uklјučujući uporan kašalј i/ili kratak dah ili povišenu t</w:t>
      </w:r>
      <w:r>
        <w:rPr>
          <w:rFonts w:ascii="Microsoft Sans Serif" w:hAnsi="Microsoft Sans Serif" w:cs="Microsoft Sans Serif"/>
          <w:bCs/>
          <w:sz w:val="20"/>
          <w:szCs w:val="20"/>
          <w:lang w:val="sr-Latn-RS" w:eastAsia="en-GB"/>
        </w:rPr>
        <w:t>j</w:t>
      </w:r>
      <w:r>
        <w:rPr>
          <w:rFonts w:ascii="Microsoft Sans Serif" w:hAnsi="Microsoft Sans Serif" w:cs="Microsoft Sans Serif"/>
          <w:bCs/>
          <w:sz w:val="20"/>
          <w:szCs w:val="20"/>
          <w:lang w:val="sr-Cyrl-RS" w:eastAsia="en-GB"/>
        </w:rPr>
        <w:t>elesnu temperaturu;</w:t>
      </w:r>
    </w:p>
    <w:p w14:paraId="2B20A013">
      <w:pPr>
        <w:autoSpaceDE w:val="0"/>
        <w:autoSpaceDN w:val="0"/>
        <w:adjustRightInd w:val="0"/>
        <w:rPr>
          <w:rFonts w:ascii="Microsoft Sans Serif" w:hAnsi="Microsoft Sans Serif" w:cs="Microsoft Sans Serif"/>
          <w:bCs/>
          <w:sz w:val="20"/>
          <w:szCs w:val="20"/>
          <w:lang w:val="sr-Cyrl-RS" w:eastAsia="en-GB"/>
        </w:rPr>
      </w:pPr>
      <w:r>
        <w:rPr>
          <w:rFonts w:ascii="Microsoft Sans Serif" w:hAnsi="Microsoft Sans Serif" w:cs="Microsoft Sans Serif"/>
          <w:bCs/>
          <w:sz w:val="20"/>
          <w:szCs w:val="20"/>
          <w:lang w:val="sr-Cyrl-RS" w:eastAsia="en-GB"/>
        </w:rPr>
        <w:t>- povreda tetiva;</w:t>
      </w:r>
    </w:p>
    <w:p w14:paraId="3976E2AC">
      <w:pPr>
        <w:autoSpaceDE w:val="0"/>
        <w:autoSpaceDN w:val="0"/>
        <w:adjustRightInd w:val="0"/>
        <w:rPr>
          <w:rFonts w:ascii="Microsoft Sans Serif" w:hAnsi="Microsoft Sans Serif" w:cs="Microsoft Sans Serif"/>
          <w:bCs/>
          <w:sz w:val="20"/>
          <w:szCs w:val="20"/>
          <w:lang w:val="sr-Cyrl-RS" w:eastAsia="en-GB"/>
        </w:rPr>
      </w:pPr>
      <w:r>
        <w:rPr>
          <w:rFonts w:ascii="Microsoft Sans Serif" w:hAnsi="Microsoft Sans Serif" w:cs="Microsoft Sans Serif"/>
          <w:bCs/>
          <w:sz w:val="20"/>
          <w:szCs w:val="20"/>
          <w:lang w:val="sr-Cyrl-RS" w:eastAsia="en-GB"/>
        </w:rPr>
        <w:t>- konstantna mišićna slabost;</w:t>
      </w:r>
    </w:p>
    <w:p w14:paraId="1973F0C5">
      <w:pPr>
        <w:autoSpaceDE w:val="0"/>
        <w:autoSpaceDN w:val="0"/>
        <w:adjustRightInd w:val="0"/>
        <w:rPr>
          <w:rFonts w:ascii="Microsoft Sans Serif" w:hAnsi="Microsoft Sans Serif" w:cs="Microsoft Sans Serif"/>
          <w:bCs/>
          <w:sz w:val="20"/>
          <w:szCs w:val="20"/>
          <w:lang w:val="sr-Cyrl-RS" w:eastAsia="en-GB"/>
        </w:rPr>
      </w:pPr>
      <w:r>
        <w:rPr>
          <w:rFonts w:ascii="Microsoft Sans Serif" w:hAnsi="Microsoft Sans Serif" w:cs="Microsoft Sans Serif"/>
          <w:bCs/>
          <w:sz w:val="20"/>
          <w:szCs w:val="20"/>
          <w:lang w:val="sr-Cyrl-RS" w:eastAsia="en-GB"/>
        </w:rPr>
        <w:t>- izdignuti crveni osip iznad nivoa kože, ponekad sa lezijama u obliku mete (eritema multiforme);</w:t>
      </w:r>
    </w:p>
    <w:p w14:paraId="6E12C653">
      <w:pPr>
        <w:autoSpaceDE w:val="0"/>
        <w:autoSpaceDN w:val="0"/>
        <w:adjustRightInd w:val="0"/>
        <w:rPr>
          <w:rFonts w:ascii="Microsoft Sans Serif" w:hAnsi="Microsoft Sans Serif" w:cs="Microsoft Sans Serif"/>
          <w:bCs/>
          <w:sz w:val="20"/>
          <w:szCs w:val="20"/>
          <w:lang w:val="sr-Cyrl-RS" w:eastAsia="en-GB"/>
        </w:rPr>
      </w:pPr>
      <w:r>
        <w:rPr>
          <w:rFonts w:ascii="Microsoft Sans Serif" w:hAnsi="Microsoft Sans Serif" w:cs="Microsoft Sans Serif"/>
          <w:bCs/>
          <w:sz w:val="20"/>
          <w:szCs w:val="20"/>
          <w:lang w:val="sr-Cyrl-RS" w:eastAsia="en-GB"/>
        </w:rPr>
        <w:t>- os</w:t>
      </w:r>
      <w:r>
        <w:rPr>
          <w:rFonts w:ascii="Microsoft Sans Serif" w:hAnsi="Microsoft Sans Serif" w:cs="Microsoft Sans Serif"/>
          <w:bCs/>
          <w:sz w:val="20"/>
          <w:szCs w:val="20"/>
          <w:lang w:val="sr-Latn-RS" w:eastAsia="en-GB"/>
        </w:rPr>
        <w:t>j</w:t>
      </w:r>
      <w:r>
        <w:rPr>
          <w:rFonts w:ascii="Microsoft Sans Serif" w:hAnsi="Microsoft Sans Serif" w:cs="Microsoft Sans Serif"/>
          <w:bCs/>
          <w:sz w:val="20"/>
          <w:szCs w:val="20"/>
          <w:lang w:val="sr-Cyrl-RS" w:eastAsia="en-GB"/>
        </w:rPr>
        <w:t>etlјivost mišića;</w:t>
      </w:r>
    </w:p>
    <w:p w14:paraId="09AF88A3">
      <w:pPr>
        <w:autoSpaceDE w:val="0"/>
        <w:autoSpaceDN w:val="0"/>
        <w:adjustRightInd w:val="0"/>
        <w:rPr>
          <w:rFonts w:ascii="Microsoft Sans Serif" w:hAnsi="Microsoft Sans Serif" w:cs="Microsoft Sans Serif"/>
          <w:bCs/>
          <w:sz w:val="20"/>
          <w:szCs w:val="20"/>
          <w:lang w:val="sr-Cyrl-RS" w:eastAsia="en-GB"/>
        </w:rPr>
      </w:pPr>
      <w:r>
        <w:rPr>
          <w:rFonts w:ascii="Microsoft Sans Serif" w:hAnsi="Microsoft Sans Serif" w:cs="Microsoft Sans Serif"/>
          <w:bCs/>
          <w:sz w:val="20"/>
          <w:szCs w:val="20"/>
          <w:lang w:val="sr-Cyrl-RS" w:eastAsia="en-GB"/>
        </w:rPr>
        <w:t>- kamen u žuči ili zapalјenje žučne kese (koji mogu da izazovu bol u stomaku, mučninu, povraćanje);</w:t>
      </w:r>
    </w:p>
    <w:p w14:paraId="250075D7">
      <w:pPr>
        <w:autoSpaceDE w:val="0"/>
        <w:autoSpaceDN w:val="0"/>
        <w:adjustRightInd w:val="0"/>
        <w:rPr>
          <w:rFonts w:ascii="Microsoft Sans Serif" w:hAnsi="Microsoft Sans Serif" w:cs="Microsoft Sans Serif"/>
          <w:bCs/>
          <w:sz w:val="20"/>
          <w:szCs w:val="20"/>
          <w:lang w:val="sr-Cyrl-RS" w:eastAsia="en-GB"/>
        </w:rPr>
      </w:pP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miastenija</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gravis</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bolest</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koja</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uzrokuje</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op</w:t>
      </w:r>
      <w:r>
        <w:rPr>
          <w:rFonts w:ascii="Microsoft Sans Serif" w:hAnsi="Microsoft Sans Serif" w:cs="Microsoft Sans Serif"/>
          <w:bCs/>
          <w:sz w:val="20"/>
          <w:szCs w:val="20"/>
          <w:lang w:val="sr-Latn-BA" w:eastAsia="en-GB"/>
        </w:rPr>
        <w:t>št</w:t>
      </w:r>
      <w:r>
        <w:rPr>
          <w:rFonts w:ascii="Microsoft Sans Serif" w:hAnsi="Microsoft Sans Serif" w:cs="Microsoft Sans Serif"/>
          <w:bCs/>
          <w:sz w:val="20"/>
          <w:szCs w:val="20"/>
          <w:lang w:eastAsia="en-GB"/>
        </w:rPr>
        <w:t>u</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slabost</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mi</w:t>
      </w:r>
      <w:r>
        <w:rPr>
          <w:rFonts w:ascii="Microsoft Sans Serif" w:hAnsi="Microsoft Sans Serif" w:cs="Microsoft Sans Serif"/>
          <w:bCs/>
          <w:sz w:val="20"/>
          <w:szCs w:val="20"/>
          <w:lang w:val="sr-Cyrl-RS" w:eastAsia="en-GB"/>
        </w:rPr>
        <w:t>š</w:t>
      </w:r>
      <w:r>
        <w:rPr>
          <w:rFonts w:ascii="Microsoft Sans Serif" w:hAnsi="Microsoft Sans Serif" w:cs="Microsoft Sans Serif"/>
          <w:bCs/>
          <w:sz w:val="20"/>
          <w:szCs w:val="20"/>
          <w:lang w:eastAsia="en-GB"/>
        </w:rPr>
        <w:t>i</w:t>
      </w:r>
      <w:r>
        <w:rPr>
          <w:rFonts w:ascii="Microsoft Sans Serif" w:hAnsi="Microsoft Sans Serif" w:cs="Microsoft Sans Serif"/>
          <w:bCs/>
          <w:sz w:val="20"/>
          <w:szCs w:val="20"/>
          <w:lang w:val="sr-Cyrl-RS" w:eastAsia="en-GB"/>
        </w:rPr>
        <w:t>ć</w:t>
      </w:r>
      <w:r>
        <w:rPr>
          <w:rFonts w:ascii="Microsoft Sans Serif" w:hAnsi="Microsoft Sans Serif" w:cs="Microsoft Sans Serif"/>
          <w:bCs/>
          <w:sz w:val="20"/>
          <w:szCs w:val="20"/>
          <w:lang w:eastAsia="en-GB"/>
        </w:rPr>
        <w:t>a</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uklju</w:t>
      </w:r>
      <w:r>
        <w:rPr>
          <w:rFonts w:ascii="Microsoft Sans Serif" w:hAnsi="Microsoft Sans Serif" w:cs="Microsoft Sans Serif"/>
          <w:bCs/>
          <w:sz w:val="20"/>
          <w:szCs w:val="20"/>
          <w:lang w:val="sr-Cyrl-RS" w:eastAsia="en-GB"/>
        </w:rPr>
        <w:t>č</w:t>
      </w:r>
      <w:r>
        <w:rPr>
          <w:rFonts w:ascii="Microsoft Sans Serif" w:hAnsi="Microsoft Sans Serif" w:cs="Microsoft Sans Serif"/>
          <w:bCs/>
          <w:sz w:val="20"/>
          <w:szCs w:val="20"/>
          <w:lang w:eastAsia="en-GB"/>
        </w:rPr>
        <w:t>uju</w:t>
      </w:r>
      <w:r>
        <w:rPr>
          <w:rFonts w:ascii="Microsoft Sans Serif" w:hAnsi="Microsoft Sans Serif" w:cs="Microsoft Sans Serif"/>
          <w:bCs/>
          <w:sz w:val="20"/>
          <w:szCs w:val="20"/>
          <w:lang w:val="sr-Cyrl-RS" w:eastAsia="en-GB"/>
        </w:rPr>
        <w:t>ć</w:t>
      </w:r>
      <w:r>
        <w:rPr>
          <w:rFonts w:ascii="Microsoft Sans Serif" w:hAnsi="Microsoft Sans Serif" w:cs="Microsoft Sans Serif"/>
          <w:bCs/>
          <w:sz w:val="20"/>
          <w:szCs w:val="20"/>
          <w:lang w:eastAsia="en-GB"/>
        </w:rPr>
        <w:t>i</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u</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nekim</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slu</w:t>
      </w:r>
      <w:r>
        <w:rPr>
          <w:rFonts w:ascii="Microsoft Sans Serif" w:hAnsi="Microsoft Sans Serif" w:cs="Microsoft Sans Serif"/>
          <w:bCs/>
          <w:sz w:val="20"/>
          <w:szCs w:val="20"/>
          <w:lang w:val="sr-Cyrl-RS" w:eastAsia="en-GB"/>
        </w:rPr>
        <w:t>č</w:t>
      </w:r>
      <w:r>
        <w:rPr>
          <w:rFonts w:ascii="Microsoft Sans Serif" w:hAnsi="Microsoft Sans Serif" w:cs="Microsoft Sans Serif"/>
          <w:bCs/>
          <w:sz w:val="20"/>
          <w:szCs w:val="20"/>
          <w:lang w:eastAsia="en-GB"/>
        </w:rPr>
        <w:t>ajevima</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mi</w:t>
      </w:r>
      <w:r>
        <w:rPr>
          <w:rFonts w:ascii="Microsoft Sans Serif" w:hAnsi="Microsoft Sans Serif" w:cs="Microsoft Sans Serif"/>
          <w:bCs/>
          <w:sz w:val="20"/>
          <w:szCs w:val="20"/>
          <w:lang w:val="sr-Cyrl-RS" w:eastAsia="en-GB"/>
        </w:rPr>
        <w:t>š</w:t>
      </w:r>
      <w:r>
        <w:rPr>
          <w:rFonts w:ascii="Microsoft Sans Serif" w:hAnsi="Microsoft Sans Serif" w:cs="Microsoft Sans Serif"/>
          <w:bCs/>
          <w:sz w:val="20"/>
          <w:szCs w:val="20"/>
          <w:lang w:eastAsia="en-GB"/>
        </w:rPr>
        <w:t>i</w:t>
      </w:r>
      <w:r>
        <w:rPr>
          <w:rFonts w:ascii="Microsoft Sans Serif" w:hAnsi="Microsoft Sans Serif" w:cs="Microsoft Sans Serif"/>
          <w:bCs/>
          <w:sz w:val="20"/>
          <w:szCs w:val="20"/>
          <w:lang w:val="sr-Cyrl-RS" w:eastAsia="en-GB"/>
        </w:rPr>
        <w:t>ć</w:t>
      </w:r>
      <w:r>
        <w:rPr>
          <w:rFonts w:ascii="Microsoft Sans Serif" w:hAnsi="Microsoft Sans Serif" w:cs="Microsoft Sans Serif"/>
          <w:bCs/>
          <w:sz w:val="20"/>
          <w:szCs w:val="20"/>
          <w:lang w:eastAsia="en-GB"/>
        </w:rPr>
        <w:t>e</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koji</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se</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koriste</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pri</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disanju</w:t>
      </w:r>
      <w:r>
        <w:rPr>
          <w:rFonts w:ascii="Microsoft Sans Serif" w:hAnsi="Microsoft Sans Serif" w:cs="Microsoft Sans Serif"/>
          <w:bCs/>
          <w:sz w:val="20"/>
          <w:szCs w:val="20"/>
          <w:lang w:val="sr-Cyrl-RS" w:eastAsia="en-GB"/>
        </w:rPr>
        <w:t>);</w:t>
      </w:r>
    </w:p>
    <w:p w14:paraId="0A5F71F8">
      <w:pPr>
        <w:autoSpaceDE w:val="0"/>
        <w:autoSpaceDN w:val="0"/>
        <w:adjustRightInd w:val="0"/>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v-SE" w:eastAsia="en-GB"/>
        </w:rPr>
        <w:t>- okularna miastenija (bolest koja uzrokuje slabost očnog mišića).</w:t>
      </w:r>
    </w:p>
    <w:p w14:paraId="2F0E9C37">
      <w:pPr>
        <w:autoSpaceDE w:val="0"/>
        <w:autoSpaceDN w:val="0"/>
        <w:adjustRightInd w:val="0"/>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v-SE" w:eastAsia="en-GB"/>
        </w:rPr>
        <w:t>Obratite se svom ljekaru ako primijetite slabost u rukama ili nogama koja se pogoršava nakon perioda aktivnosti, dvostruku sliku ili spuštanje očnih kapaka, otežano gutanje ili nedostatak zraka.</w:t>
      </w:r>
    </w:p>
    <w:p w14:paraId="368A2D1A">
      <w:pPr>
        <w:autoSpaceDE w:val="0"/>
        <w:autoSpaceDN w:val="0"/>
        <w:adjustRightInd w:val="0"/>
        <w:rPr>
          <w:rFonts w:ascii="Microsoft Sans Serif" w:hAnsi="Microsoft Sans Serif" w:cs="Microsoft Sans Serif"/>
          <w:b/>
          <w:bCs/>
          <w:sz w:val="20"/>
          <w:szCs w:val="20"/>
          <w:lang w:val="sr-Cyrl-RS" w:eastAsia="en-GB"/>
        </w:rPr>
      </w:pPr>
    </w:p>
    <w:p w14:paraId="73461706">
      <w:pPr>
        <w:rPr>
          <w:rFonts w:ascii="Microsoft Sans Serif" w:hAnsi="Microsoft Sans Serif" w:cs="Microsoft Sans Serif"/>
          <w:sz w:val="20"/>
          <w:szCs w:val="20"/>
          <w:u w:val="single"/>
          <w:lang w:val="bs-Latn-BA"/>
        </w:rPr>
      </w:pPr>
      <w:r>
        <w:rPr>
          <w:rFonts w:ascii="Microsoft Sans Serif" w:hAnsi="Microsoft Sans Serif" w:cs="Microsoft Sans Serif"/>
          <w:sz w:val="20"/>
          <w:szCs w:val="20"/>
          <w:u w:val="single"/>
          <w:lang w:val="bs-Latn-BA"/>
        </w:rPr>
        <w:t>Prijavljivanje sumnje na neželjena djelovanja lijeka</w:t>
      </w:r>
    </w:p>
    <w:p w14:paraId="62EE394A">
      <w:pPr>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U slučaju bilo kakvih neželjenih reakcija nakon primjene lijeka, potrebno je obavijestiti ljekara ili farmaceuta. Ovo podrazumijeva sve moguće neželjene reakcije koje nisu navedene u ovom uputstvu za pacijenta, kao i one koje su navedene.</w:t>
      </w:r>
    </w:p>
    <w:p w14:paraId="74CF74C5">
      <w:pPr>
        <w:widowControl w:val="0"/>
        <w:tabs>
          <w:tab w:val="clear" w:pos="284"/>
        </w:tabs>
        <w:spacing w:before="11" w:line="240" w:lineRule="exact"/>
        <w:rPr>
          <w:rFonts w:ascii="Microsoft Sans Serif" w:hAnsi="Microsoft Sans Serif" w:eastAsia="Calibri" w:cs="Microsoft Sans Serif"/>
          <w:sz w:val="20"/>
          <w:szCs w:val="20"/>
          <w:lang w:val="bs-Latn-BA"/>
        </w:rPr>
      </w:pPr>
    </w:p>
    <w:p w14:paraId="55BF9191">
      <w:pPr>
        <w:pStyle w:val="26"/>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5. KAKO ČUVATI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bs-Latn-BA"/>
        </w:rPr>
        <w:t>EK REFIDORO</w:t>
      </w:r>
    </w:p>
    <w:p w14:paraId="5FE25828">
      <w:pPr>
        <w:widowControl w:val="0"/>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Lijek Refidoro </w:t>
      </w:r>
      <w:r>
        <w:rPr>
          <w:rFonts w:ascii="Microsoft Sans Serif" w:hAnsi="Microsoft Sans Serif" w:cs="Microsoft Sans Serif"/>
          <w:sz w:val="20"/>
          <w:szCs w:val="20"/>
          <w:lang w:val="bs-Latn-BA"/>
        </w:rPr>
        <w:t>čuvati izvan dohvata i pogleda djece</w:t>
      </w:r>
      <w:r>
        <w:rPr>
          <w:rFonts w:ascii="Microsoft Sans Serif" w:hAnsi="Microsoft Sans Serif" w:cs="Microsoft Sans Serif"/>
          <w:sz w:val="20"/>
          <w:szCs w:val="20"/>
          <w:lang w:val="sr-Latn-CS"/>
        </w:rPr>
        <w:t>.</w:t>
      </w:r>
    </w:p>
    <w:p w14:paraId="528BE5CD">
      <w:pPr>
        <w:widowControl w:val="0"/>
        <w:autoSpaceDE w:val="0"/>
        <w:autoSpaceDN w:val="0"/>
        <w:rPr>
          <w:rFonts w:ascii="Microsoft Sans Serif" w:hAnsi="Microsoft Sans Serif" w:cs="Microsoft Sans Serif"/>
          <w:sz w:val="20"/>
          <w:szCs w:val="20"/>
          <w:lang w:val="sr-Latn-CS"/>
        </w:rPr>
      </w:pPr>
    </w:p>
    <w:p w14:paraId="2F92EEFD">
      <w:pPr>
        <w:widowControl w:val="0"/>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Lijek </w:t>
      </w:r>
      <w:r>
        <w:rPr>
          <w:rFonts w:ascii="Microsoft Sans Serif" w:hAnsi="Microsoft Sans Serif" w:cs="Microsoft Sans Serif"/>
          <w:bCs/>
          <w:sz w:val="20"/>
          <w:szCs w:val="20"/>
          <w:lang w:eastAsia="en-GB"/>
        </w:rPr>
        <w:t>Refidoro</w:t>
      </w:r>
      <w:r>
        <w:rPr>
          <w:rFonts w:ascii="Microsoft Sans Serif" w:hAnsi="Microsoft Sans Serif" w:cs="Microsoft Sans Serif"/>
          <w:bCs/>
          <w:sz w:val="20"/>
          <w:szCs w:val="20"/>
          <w:lang w:val="sr-Latn-CS" w:eastAsia="en-GB"/>
        </w:rPr>
        <w:t xml:space="preserve"> </w:t>
      </w:r>
      <w:r>
        <w:rPr>
          <w:rFonts w:ascii="Microsoft Sans Serif" w:hAnsi="Microsoft Sans Serif" w:cs="Microsoft Sans Serif"/>
          <w:sz w:val="20"/>
          <w:szCs w:val="20"/>
          <w:lang w:val="bs-Latn-BA"/>
        </w:rPr>
        <w:t>se ne smije koristiti poslije isteka roka upotrebe navedenog na pakovanju. Rok trajanja odnosi se na posljednji dan tog mjeseca</w:t>
      </w:r>
      <w:r>
        <w:rPr>
          <w:rFonts w:ascii="Microsoft Sans Serif" w:hAnsi="Microsoft Sans Serif" w:cs="Microsoft Sans Serif"/>
          <w:sz w:val="20"/>
          <w:szCs w:val="20"/>
          <w:lang w:val="sr-Latn-CS"/>
        </w:rPr>
        <w:t>.</w:t>
      </w:r>
    </w:p>
    <w:p w14:paraId="201EF454">
      <w:pPr>
        <w:widowControl w:val="0"/>
        <w:autoSpaceDE w:val="0"/>
        <w:autoSpaceDN w:val="0"/>
        <w:rPr>
          <w:rFonts w:ascii="Microsoft Sans Serif" w:hAnsi="Microsoft Sans Serif" w:cs="Microsoft Sans Serif"/>
          <w:sz w:val="20"/>
          <w:szCs w:val="20"/>
          <w:lang w:val="sr-Latn-CS"/>
        </w:rPr>
      </w:pPr>
    </w:p>
    <w:p w14:paraId="2B4FC43B">
      <w:pPr>
        <w:widowControl w:val="0"/>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Lijek treba čuvati na temperaturi do 25⁰C. </w:t>
      </w:r>
    </w:p>
    <w:p w14:paraId="7A248E0F">
      <w:pPr>
        <w:widowControl w:val="0"/>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Čuvati u originalnom pakovanju radi zaštite od sv</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etlosti i vlage.</w:t>
      </w:r>
    </w:p>
    <w:p w14:paraId="4D6BD1A8">
      <w:pPr>
        <w:widowControl w:val="0"/>
        <w:autoSpaceDE w:val="0"/>
        <w:autoSpaceDN w:val="0"/>
        <w:rPr>
          <w:rFonts w:ascii="Microsoft Sans Serif" w:hAnsi="Microsoft Sans Serif" w:cs="Microsoft Sans Serif"/>
          <w:sz w:val="20"/>
          <w:szCs w:val="20"/>
          <w:lang w:val="sr-Latn-CS"/>
        </w:rPr>
      </w:pPr>
    </w:p>
    <w:p w14:paraId="0AF798D8">
      <w:pPr>
        <w:widowControl w:val="0"/>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Neiskorišteni lijek ne treba odlagati u kućni otpad ili ga bacati u otpadne vode. Potrebno je pitati farmaceuta za najbolji način odlaganja neutrošenog lijeka, jer se na taj način čuva okolina.</w:t>
      </w:r>
    </w:p>
    <w:p w14:paraId="55499F6C">
      <w:pPr>
        <w:widowControl w:val="0"/>
        <w:autoSpaceDE w:val="0"/>
        <w:autoSpaceDN w:val="0"/>
        <w:rPr>
          <w:rFonts w:ascii="Microsoft Sans Serif" w:hAnsi="Microsoft Sans Serif" w:cs="Microsoft Sans Serif"/>
          <w:sz w:val="20"/>
          <w:szCs w:val="20"/>
          <w:lang w:val="sr-Latn-CS"/>
        </w:rPr>
      </w:pPr>
    </w:p>
    <w:p w14:paraId="27357606">
      <w:pPr>
        <w:pStyle w:val="26"/>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6. </w:t>
      </w:r>
      <w:r>
        <w:rPr>
          <w:rFonts w:ascii="Microsoft Sans Serif" w:hAnsi="Microsoft Sans Serif" w:cs="Microsoft Sans Serif"/>
          <w:sz w:val="20"/>
          <w:szCs w:val="20"/>
          <w:lang w:val="sr-Latn-RS"/>
        </w:rPr>
        <w:t>DODATNE</w:t>
      </w:r>
      <w:r>
        <w:rPr>
          <w:rFonts w:ascii="Microsoft Sans Serif" w:hAnsi="Microsoft Sans Serif" w:cs="Microsoft Sans Serif"/>
          <w:sz w:val="20"/>
          <w:szCs w:val="20"/>
          <w:lang w:val="sv-SE"/>
        </w:rPr>
        <w:t xml:space="preserve"> INFORMACIJE</w:t>
      </w:r>
    </w:p>
    <w:p w14:paraId="48FD9540">
      <w:pPr>
        <w:rPr>
          <w:rFonts w:ascii="Microsoft Sans Serif" w:hAnsi="Microsoft Sans Serif" w:cs="Microsoft Sans Serif"/>
          <w:bCs/>
          <w:sz w:val="20"/>
          <w:szCs w:val="20"/>
          <w:lang w:val="sr-Latn-CS"/>
        </w:rPr>
      </w:pPr>
      <w:r>
        <w:rPr>
          <w:rFonts w:ascii="Microsoft Sans Serif" w:hAnsi="Microsoft Sans Serif" w:cs="Microsoft Sans Serif"/>
          <w:b/>
          <w:bCs/>
          <w:sz w:val="20"/>
          <w:szCs w:val="20"/>
          <w:lang w:val="sr-Latn-CS"/>
        </w:rPr>
        <w:t>Šta sadrži lijek Refidoro</w:t>
      </w:r>
    </w:p>
    <w:p w14:paraId="48007915">
      <w:pPr>
        <w:rPr>
          <w:rFonts w:ascii="Microsoft Sans Serif" w:hAnsi="Microsoft Sans Serif" w:cs="Microsoft Sans Serif"/>
          <w:bCs/>
          <w:sz w:val="20"/>
          <w:szCs w:val="20"/>
          <w:lang w:val="sr-Latn-CS"/>
        </w:rPr>
      </w:pPr>
    </w:p>
    <w:p w14:paraId="0BC16610">
      <w:pPr>
        <w:pStyle w:val="27"/>
        <w:numPr>
          <w:ilvl w:val="0"/>
          <w:numId w:val="2"/>
        </w:numPr>
        <w:tabs>
          <w:tab w:val="clear" w:pos="360"/>
        </w:tabs>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Aktivne supstance </w:t>
      </w:r>
      <w:r>
        <w:rPr>
          <w:rFonts w:ascii="Microsoft Sans Serif" w:hAnsi="Microsoft Sans Serif" w:cs="Microsoft Sans Serif"/>
          <w:bCs/>
          <w:sz w:val="20"/>
          <w:szCs w:val="20"/>
          <w:lang w:val="mk-MK"/>
        </w:rPr>
        <w:t>su:</w:t>
      </w:r>
      <w:r>
        <w:rPr>
          <w:rFonts w:ascii="Microsoft Sans Serif" w:hAnsi="Microsoft Sans Serif" w:cs="Microsoft Sans Serif"/>
          <w:bCs/>
          <w:sz w:val="20"/>
          <w:szCs w:val="20"/>
          <w:lang w:val="sr-Cyrl-RS"/>
        </w:rPr>
        <w:t xml:space="preserve"> rosuvastatin (</w:t>
      </w:r>
      <w:r>
        <w:rPr>
          <w:rFonts w:ascii="Microsoft Sans Serif" w:hAnsi="Microsoft Sans Serif" w:cs="Microsoft Sans Serif"/>
          <w:bCs/>
          <w:sz w:val="20"/>
          <w:szCs w:val="20"/>
          <w:lang w:val="sr-Latn-RS"/>
        </w:rPr>
        <w:t>u obliku</w:t>
      </w:r>
      <w:r>
        <w:rPr>
          <w:rFonts w:ascii="Microsoft Sans Serif" w:hAnsi="Microsoft Sans Serif" w:cs="Microsoft Sans Serif"/>
          <w:bCs/>
          <w:sz w:val="20"/>
          <w:szCs w:val="20"/>
          <w:lang w:val="sr-Cyrl-RS"/>
        </w:rPr>
        <w:t xml:space="preserve"> rosuvastatin-kalcijum) i ezetimib.</w:t>
      </w:r>
    </w:p>
    <w:p w14:paraId="42412BBC">
      <w:pPr>
        <w:rPr>
          <w:rFonts w:ascii="Microsoft Sans Serif" w:hAnsi="Microsoft Sans Serif" w:cs="Microsoft Sans Serif"/>
          <w:bCs/>
          <w:sz w:val="20"/>
          <w:szCs w:val="20"/>
        </w:rPr>
      </w:pPr>
    </w:p>
    <w:p w14:paraId="3F761CB3">
      <w:pPr>
        <w:rPr>
          <w:rFonts w:ascii="Microsoft Sans Serif" w:hAnsi="Microsoft Sans Serif" w:cs="Microsoft Sans Serif"/>
          <w:b/>
          <w:bCs/>
          <w:sz w:val="20"/>
          <w:szCs w:val="20"/>
          <w:lang w:val="sr-Cyrl-RS"/>
        </w:rPr>
      </w:pPr>
      <w:r>
        <w:rPr>
          <w:rFonts w:ascii="Microsoft Sans Serif" w:hAnsi="Microsoft Sans Serif" w:cs="Microsoft Sans Serif"/>
          <w:bCs/>
          <w:sz w:val="20"/>
          <w:szCs w:val="20"/>
          <w:u w:val="single"/>
        </w:rPr>
        <w:t>Refidoro,</w:t>
      </w:r>
      <w:r>
        <w:rPr>
          <w:rFonts w:ascii="Microsoft Sans Serif" w:hAnsi="Microsoft Sans Serif" w:cs="Microsoft Sans Serif"/>
          <w:bCs/>
          <w:sz w:val="20"/>
          <w:szCs w:val="20"/>
          <w:u w:val="single"/>
          <w:lang w:val="sr-Cyrl-RS"/>
        </w:rPr>
        <w:t xml:space="preserve"> 5</w:t>
      </w:r>
      <w:r>
        <w:rPr>
          <w:rFonts w:ascii="Microsoft Sans Serif" w:hAnsi="Microsoft Sans Serif" w:cs="Microsoft Sans Serif"/>
          <w:bCs/>
          <w:sz w:val="20"/>
          <w:szCs w:val="20"/>
          <w:u w:val="single"/>
        </w:rPr>
        <w:t xml:space="preserve"> </w:t>
      </w:r>
      <w:r>
        <w:rPr>
          <w:rFonts w:ascii="Microsoft Sans Serif" w:hAnsi="Microsoft Sans Serif" w:cs="Microsoft Sans Serif"/>
          <w:bCs/>
          <w:sz w:val="20"/>
          <w:szCs w:val="20"/>
          <w:u w:val="single"/>
          <w:lang w:val="sr-Cyrl-RS"/>
        </w:rPr>
        <w:t>mg/10</w:t>
      </w:r>
      <w:r>
        <w:rPr>
          <w:rFonts w:ascii="Microsoft Sans Serif" w:hAnsi="Microsoft Sans Serif" w:cs="Microsoft Sans Serif"/>
          <w:bCs/>
          <w:sz w:val="20"/>
          <w:szCs w:val="20"/>
          <w:u w:val="single"/>
        </w:rPr>
        <w:t xml:space="preserve"> </w:t>
      </w:r>
      <w:r>
        <w:rPr>
          <w:rFonts w:ascii="Microsoft Sans Serif" w:hAnsi="Microsoft Sans Serif" w:cs="Microsoft Sans Serif"/>
          <w:bCs/>
          <w:sz w:val="20"/>
          <w:szCs w:val="20"/>
          <w:u w:val="single"/>
          <w:lang w:val="sr-Cyrl-RS"/>
        </w:rPr>
        <w:t>mg</w:t>
      </w:r>
      <w:r>
        <w:rPr>
          <w:rFonts w:ascii="Microsoft Sans Serif" w:hAnsi="Microsoft Sans Serif" w:cs="Microsoft Sans Serif"/>
          <w:bCs/>
          <w:sz w:val="20"/>
          <w:szCs w:val="20"/>
          <w:u w:val="single"/>
        </w:rPr>
        <w:t>, film tablete:</w:t>
      </w:r>
      <w:r>
        <w:rPr>
          <w:rFonts w:ascii="Microsoft Sans Serif" w:hAnsi="Microsoft Sans Serif" w:cs="Microsoft Sans Serif"/>
          <w:bCs/>
          <w:sz w:val="20"/>
          <w:szCs w:val="20"/>
        </w:rPr>
        <w:t xml:space="preserve"> </w:t>
      </w:r>
      <w:r>
        <w:rPr>
          <w:rFonts w:ascii="Microsoft Sans Serif" w:hAnsi="Microsoft Sans Serif" w:cs="Microsoft Sans Serif"/>
          <w:bCs/>
          <w:sz w:val="20"/>
          <w:szCs w:val="20"/>
          <w:lang w:val="sr-Latn-RS"/>
        </w:rPr>
        <w:t>Jedna</w:t>
      </w:r>
      <w:r>
        <w:rPr>
          <w:rFonts w:ascii="Microsoft Sans Serif" w:hAnsi="Microsoft Sans Serif" w:cs="Microsoft Sans Serif"/>
          <w:bCs/>
          <w:sz w:val="20"/>
          <w:szCs w:val="20"/>
          <w:lang w:val="sr-Cyrl-RS"/>
        </w:rPr>
        <w:t xml:space="preserve"> film tableta sadrži 5 </w:t>
      </w:r>
      <w:r>
        <w:rPr>
          <w:rFonts w:ascii="Microsoft Sans Serif" w:hAnsi="Microsoft Sans Serif" w:cs="Microsoft Sans Serif"/>
          <w:bCs/>
          <w:sz w:val="20"/>
          <w:szCs w:val="20"/>
        </w:rPr>
        <w:t>mg</w:t>
      </w:r>
      <w:r>
        <w:rPr>
          <w:rFonts w:ascii="Microsoft Sans Serif" w:hAnsi="Microsoft Sans Serif" w:cs="Microsoft Sans Serif"/>
          <w:bCs/>
          <w:sz w:val="20"/>
          <w:szCs w:val="20"/>
          <w:lang w:val="sr-Cyrl-RS"/>
        </w:rPr>
        <w:t xml:space="preserve"> rosuvastatina (</w:t>
      </w:r>
      <w:r>
        <w:rPr>
          <w:rFonts w:ascii="Microsoft Sans Serif" w:hAnsi="Microsoft Sans Serif" w:cs="Microsoft Sans Serif"/>
          <w:bCs/>
          <w:sz w:val="20"/>
          <w:szCs w:val="20"/>
          <w:lang w:val="sr-Latn-RS"/>
        </w:rPr>
        <w:t>u obliku rosuvastatin-</w:t>
      </w:r>
      <w:r>
        <w:rPr>
          <w:rFonts w:ascii="Microsoft Sans Serif" w:hAnsi="Microsoft Sans Serif" w:cs="Microsoft Sans Serif"/>
          <w:bCs/>
          <w:sz w:val="20"/>
          <w:szCs w:val="20"/>
          <w:lang w:val="sr-Cyrl-RS"/>
        </w:rPr>
        <w:t>kalcijum</w:t>
      </w:r>
      <w:r>
        <w:rPr>
          <w:rFonts w:ascii="Microsoft Sans Serif" w:hAnsi="Microsoft Sans Serif" w:cs="Microsoft Sans Serif"/>
          <w:bCs/>
          <w:sz w:val="20"/>
          <w:szCs w:val="20"/>
          <w:lang w:val="sr-Latn-RS"/>
        </w:rPr>
        <w:t>a</w:t>
      </w:r>
      <w:r>
        <w:rPr>
          <w:rFonts w:ascii="Microsoft Sans Serif" w:hAnsi="Microsoft Sans Serif" w:cs="Microsoft Sans Serif"/>
          <w:bCs/>
          <w:sz w:val="20"/>
          <w:szCs w:val="20"/>
          <w:lang w:val="sr-Cyrl-RS"/>
        </w:rPr>
        <w:t xml:space="preserve">) i 10 </w:t>
      </w:r>
      <w:r>
        <w:rPr>
          <w:rFonts w:ascii="Microsoft Sans Serif" w:hAnsi="Microsoft Sans Serif" w:cs="Microsoft Sans Serif"/>
          <w:bCs/>
          <w:sz w:val="20"/>
          <w:szCs w:val="20"/>
        </w:rPr>
        <w:t xml:space="preserve">mg </w:t>
      </w:r>
      <w:r>
        <w:rPr>
          <w:rFonts w:ascii="Microsoft Sans Serif" w:hAnsi="Microsoft Sans Serif" w:cs="Microsoft Sans Serif"/>
          <w:bCs/>
          <w:sz w:val="20"/>
          <w:szCs w:val="20"/>
          <w:lang w:val="sr-Cyrl-RS"/>
        </w:rPr>
        <w:t>ezetimiba.</w:t>
      </w:r>
    </w:p>
    <w:p w14:paraId="50C77888">
      <w:pPr>
        <w:rPr>
          <w:rFonts w:ascii="Microsoft Sans Serif" w:hAnsi="Microsoft Sans Serif" w:cs="Microsoft Sans Serif"/>
          <w:b/>
          <w:bCs/>
          <w:sz w:val="20"/>
          <w:szCs w:val="20"/>
          <w:lang w:val="sr-Latn-CS"/>
        </w:rPr>
      </w:pPr>
    </w:p>
    <w:p w14:paraId="68FCC965">
      <w:pPr>
        <w:rPr>
          <w:rFonts w:ascii="Microsoft Sans Serif" w:hAnsi="Microsoft Sans Serif" w:cs="Microsoft Sans Serif"/>
          <w:bCs/>
          <w:sz w:val="20"/>
          <w:szCs w:val="20"/>
          <w:lang w:val="sr-Cyrl-RS"/>
        </w:rPr>
      </w:pPr>
      <w:r>
        <w:rPr>
          <w:rFonts w:ascii="Microsoft Sans Serif" w:hAnsi="Microsoft Sans Serif" w:cs="Microsoft Sans Serif"/>
          <w:bCs/>
          <w:sz w:val="20"/>
          <w:szCs w:val="20"/>
          <w:u w:val="single"/>
        </w:rPr>
        <w:t>Refidoro</w:t>
      </w:r>
      <w:r>
        <w:rPr>
          <w:rFonts w:ascii="Microsoft Sans Serif" w:hAnsi="Microsoft Sans Serif" w:cs="Microsoft Sans Serif"/>
          <w:bCs/>
          <w:sz w:val="20"/>
          <w:szCs w:val="20"/>
          <w:u w:val="single"/>
          <w:lang w:val="sr-Latn-CS"/>
        </w:rPr>
        <w:t>,</w:t>
      </w:r>
      <w:r>
        <w:rPr>
          <w:rFonts w:ascii="Microsoft Sans Serif" w:hAnsi="Microsoft Sans Serif" w:cs="Microsoft Sans Serif"/>
          <w:bCs/>
          <w:sz w:val="20"/>
          <w:szCs w:val="20"/>
          <w:u w:val="single"/>
          <w:lang w:val="sr-Cyrl-RS"/>
        </w:rPr>
        <w:t xml:space="preserve"> 10</w:t>
      </w:r>
      <w:r>
        <w:rPr>
          <w:rFonts w:ascii="Microsoft Sans Serif" w:hAnsi="Microsoft Sans Serif" w:cs="Microsoft Sans Serif"/>
          <w:bCs/>
          <w:sz w:val="20"/>
          <w:szCs w:val="20"/>
          <w:u w:val="single"/>
          <w:lang w:val="sr-Latn-CS"/>
        </w:rPr>
        <w:t xml:space="preserve"> </w:t>
      </w:r>
      <w:r>
        <w:rPr>
          <w:rFonts w:ascii="Microsoft Sans Serif" w:hAnsi="Microsoft Sans Serif" w:cs="Microsoft Sans Serif"/>
          <w:bCs/>
          <w:sz w:val="20"/>
          <w:szCs w:val="20"/>
          <w:u w:val="single"/>
          <w:lang w:val="sr-Cyrl-RS"/>
        </w:rPr>
        <w:t>mg/10</w:t>
      </w:r>
      <w:r>
        <w:rPr>
          <w:rFonts w:ascii="Microsoft Sans Serif" w:hAnsi="Microsoft Sans Serif" w:cs="Microsoft Sans Serif"/>
          <w:bCs/>
          <w:sz w:val="20"/>
          <w:szCs w:val="20"/>
          <w:u w:val="single"/>
          <w:lang w:val="sr-Latn-CS"/>
        </w:rPr>
        <w:t xml:space="preserve"> </w:t>
      </w:r>
      <w:r>
        <w:rPr>
          <w:rFonts w:ascii="Microsoft Sans Serif" w:hAnsi="Microsoft Sans Serif" w:cs="Microsoft Sans Serif"/>
          <w:bCs/>
          <w:sz w:val="20"/>
          <w:szCs w:val="20"/>
          <w:u w:val="single"/>
          <w:lang w:val="sr-Cyrl-RS"/>
        </w:rPr>
        <w:t>mg</w:t>
      </w:r>
      <w:r>
        <w:rPr>
          <w:rFonts w:ascii="Microsoft Sans Serif" w:hAnsi="Microsoft Sans Serif" w:cs="Microsoft Sans Serif"/>
          <w:bCs/>
          <w:sz w:val="20"/>
          <w:szCs w:val="20"/>
          <w:u w:val="single"/>
          <w:lang w:val="sr-Latn-CS"/>
        </w:rPr>
        <w:t xml:space="preserve">, </w:t>
      </w:r>
      <w:r>
        <w:rPr>
          <w:rFonts w:ascii="Microsoft Sans Serif" w:hAnsi="Microsoft Sans Serif" w:cs="Microsoft Sans Serif"/>
          <w:bCs/>
          <w:sz w:val="20"/>
          <w:szCs w:val="20"/>
          <w:u w:val="single"/>
        </w:rPr>
        <w:t>film</w:t>
      </w:r>
      <w:r>
        <w:rPr>
          <w:rFonts w:ascii="Microsoft Sans Serif" w:hAnsi="Microsoft Sans Serif" w:cs="Microsoft Sans Serif"/>
          <w:bCs/>
          <w:sz w:val="20"/>
          <w:szCs w:val="20"/>
          <w:u w:val="single"/>
          <w:lang w:val="sr-Latn-CS"/>
        </w:rPr>
        <w:t xml:space="preserve"> </w:t>
      </w:r>
      <w:r>
        <w:rPr>
          <w:rFonts w:ascii="Microsoft Sans Serif" w:hAnsi="Microsoft Sans Serif" w:cs="Microsoft Sans Serif"/>
          <w:bCs/>
          <w:sz w:val="20"/>
          <w:szCs w:val="20"/>
          <w:u w:val="single"/>
        </w:rPr>
        <w:t>tablete</w:t>
      </w:r>
      <w:r>
        <w:rPr>
          <w:rFonts w:ascii="Microsoft Sans Serif" w:hAnsi="Microsoft Sans Serif" w:cs="Microsoft Sans Serif"/>
          <w:bCs/>
          <w:sz w:val="20"/>
          <w:szCs w:val="20"/>
          <w:u w:val="single"/>
          <w:lang w:val="sr-Latn-CS"/>
        </w:rPr>
        <w:t>:</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sr-Latn-RS"/>
        </w:rPr>
        <w:t>Jedna</w:t>
      </w:r>
      <w:r>
        <w:rPr>
          <w:rFonts w:ascii="Microsoft Sans Serif" w:hAnsi="Microsoft Sans Serif" w:cs="Microsoft Sans Serif"/>
          <w:bCs/>
          <w:sz w:val="20"/>
          <w:szCs w:val="20"/>
          <w:lang w:val="sr-Cyrl-RS"/>
        </w:rPr>
        <w:t xml:space="preserve"> film tableta sadrži 10 </w:t>
      </w:r>
      <w:r>
        <w:rPr>
          <w:rFonts w:ascii="Microsoft Sans Serif" w:hAnsi="Microsoft Sans Serif" w:cs="Microsoft Sans Serif"/>
          <w:bCs/>
          <w:sz w:val="20"/>
          <w:szCs w:val="20"/>
        </w:rPr>
        <w:t>mg</w:t>
      </w:r>
      <w:r>
        <w:rPr>
          <w:rFonts w:ascii="Microsoft Sans Serif" w:hAnsi="Microsoft Sans Serif" w:cs="Microsoft Sans Serif"/>
          <w:bCs/>
          <w:sz w:val="20"/>
          <w:szCs w:val="20"/>
          <w:lang w:val="sr-Cyrl-RS"/>
        </w:rPr>
        <w:t xml:space="preserve"> rosuvastatina (</w:t>
      </w:r>
      <w:r>
        <w:rPr>
          <w:rFonts w:ascii="Microsoft Sans Serif" w:hAnsi="Microsoft Sans Serif" w:cs="Microsoft Sans Serif"/>
          <w:bCs/>
          <w:sz w:val="20"/>
          <w:szCs w:val="20"/>
          <w:lang w:val="sr-Latn-RS"/>
        </w:rPr>
        <w:t>u obliku rosuvastatin-</w:t>
      </w:r>
      <w:r>
        <w:rPr>
          <w:rFonts w:ascii="Microsoft Sans Serif" w:hAnsi="Microsoft Sans Serif" w:cs="Microsoft Sans Serif"/>
          <w:bCs/>
          <w:sz w:val="20"/>
          <w:szCs w:val="20"/>
          <w:lang w:val="sr-Cyrl-RS"/>
        </w:rPr>
        <w:t>kalcijum</w:t>
      </w:r>
      <w:r>
        <w:rPr>
          <w:rFonts w:ascii="Microsoft Sans Serif" w:hAnsi="Microsoft Sans Serif" w:cs="Microsoft Sans Serif"/>
          <w:bCs/>
          <w:sz w:val="20"/>
          <w:szCs w:val="20"/>
          <w:lang w:val="sr-Latn-RS"/>
        </w:rPr>
        <w:t>a</w:t>
      </w:r>
      <w:r>
        <w:rPr>
          <w:rFonts w:ascii="Microsoft Sans Serif" w:hAnsi="Microsoft Sans Serif" w:cs="Microsoft Sans Serif"/>
          <w:bCs/>
          <w:sz w:val="20"/>
          <w:szCs w:val="20"/>
          <w:lang w:val="sr-Cyrl-RS"/>
        </w:rPr>
        <w:t xml:space="preserve">) i 10 </w:t>
      </w:r>
      <w:r>
        <w:rPr>
          <w:rFonts w:ascii="Microsoft Sans Serif" w:hAnsi="Microsoft Sans Serif" w:cs="Microsoft Sans Serif"/>
          <w:bCs/>
          <w:sz w:val="20"/>
          <w:szCs w:val="20"/>
        </w:rPr>
        <w:t>mg</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sr-Cyrl-RS"/>
        </w:rPr>
        <w:t>ezetimiba.</w:t>
      </w:r>
    </w:p>
    <w:p w14:paraId="583F6780">
      <w:pPr>
        <w:rPr>
          <w:rFonts w:ascii="Microsoft Sans Serif" w:hAnsi="Microsoft Sans Serif" w:cs="Microsoft Sans Serif"/>
          <w:b/>
          <w:bCs/>
          <w:sz w:val="20"/>
          <w:szCs w:val="20"/>
          <w:lang w:val="sr-Cyrl-RS"/>
        </w:rPr>
      </w:pPr>
    </w:p>
    <w:p w14:paraId="5CCCE35A">
      <w:pPr>
        <w:rPr>
          <w:rFonts w:ascii="Microsoft Sans Serif" w:hAnsi="Microsoft Sans Serif" w:cs="Microsoft Sans Serif"/>
          <w:bCs/>
          <w:sz w:val="20"/>
          <w:szCs w:val="20"/>
          <w:lang w:val="sr-Cyrl-RS"/>
        </w:rPr>
      </w:pPr>
      <w:r>
        <w:rPr>
          <w:rFonts w:ascii="Microsoft Sans Serif" w:hAnsi="Microsoft Sans Serif" w:cs="Microsoft Sans Serif"/>
          <w:bCs/>
          <w:sz w:val="20"/>
          <w:szCs w:val="20"/>
          <w:u w:val="single"/>
        </w:rPr>
        <w:t>Refidoro</w:t>
      </w:r>
      <w:r>
        <w:rPr>
          <w:rFonts w:ascii="Microsoft Sans Serif" w:hAnsi="Microsoft Sans Serif" w:cs="Microsoft Sans Serif"/>
          <w:bCs/>
          <w:sz w:val="20"/>
          <w:szCs w:val="20"/>
          <w:u w:val="single"/>
          <w:lang w:val="sr-Cyrl-RS"/>
        </w:rPr>
        <w:t xml:space="preserve">, 20 mg/10 mg, </w:t>
      </w:r>
      <w:r>
        <w:rPr>
          <w:rFonts w:ascii="Microsoft Sans Serif" w:hAnsi="Microsoft Sans Serif" w:cs="Microsoft Sans Serif"/>
          <w:bCs/>
          <w:sz w:val="20"/>
          <w:szCs w:val="20"/>
          <w:u w:val="single"/>
        </w:rPr>
        <w:t>film</w:t>
      </w:r>
      <w:r>
        <w:rPr>
          <w:rFonts w:ascii="Microsoft Sans Serif" w:hAnsi="Microsoft Sans Serif" w:cs="Microsoft Sans Serif"/>
          <w:bCs/>
          <w:sz w:val="20"/>
          <w:szCs w:val="20"/>
          <w:u w:val="single"/>
          <w:lang w:val="sr-Cyrl-RS"/>
        </w:rPr>
        <w:t xml:space="preserve"> </w:t>
      </w:r>
      <w:r>
        <w:rPr>
          <w:rFonts w:ascii="Microsoft Sans Serif" w:hAnsi="Microsoft Sans Serif" w:cs="Microsoft Sans Serif"/>
          <w:bCs/>
          <w:sz w:val="20"/>
          <w:szCs w:val="20"/>
          <w:u w:val="single"/>
        </w:rPr>
        <w:t>tablete</w:t>
      </w:r>
      <w:r>
        <w:rPr>
          <w:rFonts w:ascii="Microsoft Sans Serif" w:hAnsi="Microsoft Sans Serif" w:cs="Microsoft Sans Serif"/>
          <w:bCs/>
          <w:sz w:val="20"/>
          <w:szCs w:val="20"/>
          <w:u w:val="single"/>
          <w:lang w:val="sr-Cyrl-RS"/>
        </w:rPr>
        <w:t>:</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r-Latn-RS"/>
        </w:rPr>
        <w:t>Jedna</w:t>
      </w:r>
      <w:r>
        <w:rPr>
          <w:rFonts w:ascii="Microsoft Sans Serif" w:hAnsi="Microsoft Sans Serif" w:cs="Microsoft Sans Serif"/>
          <w:bCs/>
          <w:sz w:val="20"/>
          <w:szCs w:val="20"/>
          <w:lang w:val="sr-Cyrl-RS"/>
        </w:rPr>
        <w:t xml:space="preserve"> film tableta sadrži 20 </w:t>
      </w:r>
      <w:r>
        <w:rPr>
          <w:rFonts w:ascii="Microsoft Sans Serif" w:hAnsi="Microsoft Sans Serif" w:cs="Microsoft Sans Serif"/>
          <w:bCs/>
          <w:sz w:val="20"/>
          <w:szCs w:val="20"/>
        </w:rPr>
        <w:t>mg</w:t>
      </w:r>
      <w:r>
        <w:rPr>
          <w:rFonts w:ascii="Microsoft Sans Serif" w:hAnsi="Microsoft Sans Serif" w:cs="Microsoft Sans Serif"/>
          <w:bCs/>
          <w:sz w:val="20"/>
          <w:szCs w:val="20"/>
          <w:lang w:val="sr-Cyrl-RS"/>
        </w:rPr>
        <w:t xml:space="preserve"> rosuvastatina (</w:t>
      </w:r>
      <w:r>
        <w:rPr>
          <w:rFonts w:ascii="Microsoft Sans Serif" w:hAnsi="Microsoft Sans Serif" w:cs="Microsoft Sans Serif"/>
          <w:bCs/>
          <w:sz w:val="20"/>
          <w:szCs w:val="20"/>
          <w:lang w:val="sr-Latn-RS"/>
        </w:rPr>
        <w:t>u obliku rosuvastatin-</w:t>
      </w:r>
      <w:r>
        <w:rPr>
          <w:rFonts w:ascii="Microsoft Sans Serif" w:hAnsi="Microsoft Sans Serif" w:cs="Microsoft Sans Serif"/>
          <w:bCs/>
          <w:sz w:val="20"/>
          <w:szCs w:val="20"/>
          <w:lang w:val="sr-Cyrl-RS"/>
        </w:rPr>
        <w:t>kalcijum</w:t>
      </w:r>
      <w:r>
        <w:rPr>
          <w:rFonts w:ascii="Microsoft Sans Serif" w:hAnsi="Microsoft Sans Serif" w:cs="Microsoft Sans Serif"/>
          <w:bCs/>
          <w:sz w:val="20"/>
          <w:szCs w:val="20"/>
          <w:lang w:val="sr-Latn-RS"/>
        </w:rPr>
        <w:t>a</w:t>
      </w:r>
      <w:r>
        <w:rPr>
          <w:rFonts w:ascii="Microsoft Sans Serif" w:hAnsi="Microsoft Sans Serif" w:cs="Microsoft Sans Serif"/>
          <w:bCs/>
          <w:sz w:val="20"/>
          <w:szCs w:val="20"/>
          <w:lang w:val="sr-Cyrl-RS"/>
        </w:rPr>
        <w:t xml:space="preserve">) i 10 </w:t>
      </w:r>
      <w:r>
        <w:rPr>
          <w:rFonts w:ascii="Microsoft Sans Serif" w:hAnsi="Microsoft Sans Serif" w:cs="Microsoft Sans Serif"/>
          <w:bCs/>
          <w:sz w:val="20"/>
          <w:szCs w:val="20"/>
        </w:rPr>
        <w:t>mg</w:t>
      </w:r>
      <w:r>
        <w:rPr>
          <w:rFonts w:ascii="Microsoft Sans Serif" w:hAnsi="Microsoft Sans Serif" w:cs="Microsoft Sans Serif"/>
          <w:bCs/>
          <w:sz w:val="20"/>
          <w:szCs w:val="20"/>
          <w:lang w:val="sr-Cyrl-RS"/>
        </w:rPr>
        <w:t xml:space="preserve"> ezetimiba.</w:t>
      </w:r>
    </w:p>
    <w:p w14:paraId="3A61DEE8">
      <w:pPr>
        <w:rPr>
          <w:rFonts w:ascii="Microsoft Sans Serif" w:hAnsi="Microsoft Sans Serif" w:cs="Microsoft Sans Serif"/>
          <w:b/>
          <w:bCs/>
          <w:sz w:val="20"/>
          <w:szCs w:val="20"/>
          <w:lang w:val="sr-Cyrl-RS"/>
        </w:rPr>
      </w:pPr>
    </w:p>
    <w:p w14:paraId="3B3AE403">
      <w:pPr>
        <w:rPr>
          <w:rFonts w:ascii="Microsoft Sans Serif" w:hAnsi="Microsoft Sans Serif" w:cs="Microsoft Sans Serif"/>
          <w:b/>
          <w:bCs/>
          <w:sz w:val="20"/>
          <w:szCs w:val="20"/>
          <w:lang w:val="sr-Latn-CS"/>
        </w:rPr>
      </w:pPr>
      <w:r>
        <w:rPr>
          <w:rFonts w:ascii="Microsoft Sans Serif" w:hAnsi="Microsoft Sans Serif" w:cs="Microsoft Sans Serif"/>
          <w:bCs/>
          <w:sz w:val="20"/>
          <w:szCs w:val="20"/>
          <w:u w:val="single"/>
        </w:rPr>
        <w:t>Refidoro</w:t>
      </w:r>
      <w:r>
        <w:rPr>
          <w:rFonts w:ascii="Microsoft Sans Serif" w:hAnsi="Microsoft Sans Serif" w:cs="Microsoft Sans Serif"/>
          <w:bCs/>
          <w:sz w:val="20"/>
          <w:szCs w:val="20"/>
          <w:u w:val="single"/>
          <w:lang w:val="sr-Cyrl-RS"/>
        </w:rPr>
        <w:t xml:space="preserve">, 40 mg/10 mg, </w:t>
      </w:r>
      <w:r>
        <w:rPr>
          <w:rFonts w:ascii="Microsoft Sans Serif" w:hAnsi="Microsoft Sans Serif" w:cs="Microsoft Sans Serif"/>
          <w:bCs/>
          <w:sz w:val="20"/>
          <w:szCs w:val="20"/>
          <w:u w:val="single"/>
        </w:rPr>
        <w:t>film</w:t>
      </w:r>
      <w:r>
        <w:rPr>
          <w:rFonts w:ascii="Microsoft Sans Serif" w:hAnsi="Microsoft Sans Serif" w:cs="Microsoft Sans Serif"/>
          <w:bCs/>
          <w:sz w:val="20"/>
          <w:szCs w:val="20"/>
          <w:u w:val="single"/>
          <w:lang w:val="sr-Cyrl-RS"/>
        </w:rPr>
        <w:t xml:space="preserve"> </w:t>
      </w:r>
      <w:r>
        <w:rPr>
          <w:rFonts w:ascii="Microsoft Sans Serif" w:hAnsi="Microsoft Sans Serif" w:cs="Microsoft Sans Serif"/>
          <w:bCs/>
          <w:sz w:val="20"/>
          <w:szCs w:val="20"/>
          <w:u w:val="single"/>
        </w:rPr>
        <w:t>tablete</w:t>
      </w:r>
      <w:r>
        <w:rPr>
          <w:rFonts w:ascii="Microsoft Sans Serif" w:hAnsi="Microsoft Sans Serif" w:cs="Microsoft Sans Serif"/>
          <w:bCs/>
          <w:sz w:val="20"/>
          <w:szCs w:val="20"/>
          <w:u w:val="single"/>
          <w:lang w:val="sr-Cyrl-RS"/>
        </w:rPr>
        <w:t>:</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r-Latn-RS"/>
        </w:rPr>
        <w:t>Jedna</w:t>
      </w:r>
      <w:r>
        <w:rPr>
          <w:rFonts w:ascii="Microsoft Sans Serif" w:hAnsi="Microsoft Sans Serif" w:cs="Microsoft Sans Serif"/>
          <w:bCs/>
          <w:sz w:val="20"/>
          <w:szCs w:val="20"/>
          <w:lang w:val="sr-Cyrl-RS"/>
        </w:rPr>
        <w:t xml:space="preserve"> film tableta sadrži 40 </w:t>
      </w:r>
      <w:r>
        <w:rPr>
          <w:rFonts w:ascii="Microsoft Sans Serif" w:hAnsi="Microsoft Sans Serif" w:cs="Microsoft Sans Serif"/>
          <w:bCs/>
          <w:sz w:val="20"/>
          <w:szCs w:val="20"/>
        </w:rPr>
        <w:t>mg</w:t>
      </w:r>
      <w:r>
        <w:rPr>
          <w:rFonts w:ascii="Microsoft Sans Serif" w:hAnsi="Microsoft Sans Serif" w:cs="Microsoft Sans Serif"/>
          <w:bCs/>
          <w:sz w:val="20"/>
          <w:szCs w:val="20"/>
          <w:lang w:val="sr-Cyrl-RS"/>
        </w:rPr>
        <w:t xml:space="preserve"> rosuvastatina (</w:t>
      </w:r>
      <w:r>
        <w:rPr>
          <w:rFonts w:ascii="Microsoft Sans Serif" w:hAnsi="Microsoft Sans Serif" w:cs="Microsoft Sans Serif"/>
          <w:bCs/>
          <w:sz w:val="20"/>
          <w:szCs w:val="20"/>
          <w:lang w:val="sr-Latn-RS"/>
        </w:rPr>
        <w:t>u obliku rosuvastatin-</w:t>
      </w:r>
      <w:r>
        <w:rPr>
          <w:rFonts w:ascii="Microsoft Sans Serif" w:hAnsi="Microsoft Sans Serif" w:cs="Microsoft Sans Serif"/>
          <w:bCs/>
          <w:sz w:val="20"/>
          <w:szCs w:val="20"/>
          <w:lang w:val="sr-Cyrl-RS"/>
        </w:rPr>
        <w:t>kalcijum</w:t>
      </w:r>
      <w:r>
        <w:rPr>
          <w:rFonts w:ascii="Microsoft Sans Serif" w:hAnsi="Microsoft Sans Serif" w:cs="Microsoft Sans Serif"/>
          <w:bCs/>
          <w:sz w:val="20"/>
          <w:szCs w:val="20"/>
          <w:lang w:val="sr-Latn-RS"/>
        </w:rPr>
        <w:t>a</w:t>
      </w:r>
      <w:r>
        <w:rPr>
          <w:rFonts w:ascii="Microsoft Sans Serif" w:hAnsi="Microsoft Sans Serif" w:cs="Microsoft Sans Serif"/>
          <w:bCs/>
          <w:sz w:val="20"/>
          <w:szCs w:val="20"/>
          <w:lang w:val="sr-Cyrl-RS"/>
        </w:rPr>
        <w:t xml:space="preserve">) i 10 </w:t>
      </w:r>
      <w:r>
        <w:rPr>
          <w:rFonts w:ascii="Microsoft Sans Serif" w:hAnsi="Microsoft Sans Serif" w:cs="Microsoft Sans Serif"/>
          <w:bCs/>
          <w:sz w:val="20"/>
          <w:szCs w:val="20"/>
        </w:rPr>
        <w:t>mg</w:t>
      </w:r>
      <w:r>
        <w:rPr>
          <w:rFonts w:ascii="Microsoft Sans Serif" w:hAnsi="Microsoft Sans Serif" w:cs="Microsoft Sans Serif"/>
          <w:bCs/>
          <w:sz w:val="20"/>
          <w:szCs w:val="20"/>
          <w:lang w:val="sr-Cyrl-RS"/>
        </w:rPr>
        <w:t xml:space="preserve"> ezetimiba.</w:t>
      </w:r>
    </w:p>
    <w:p w14:paraId="44C71C21">
      <w:pPr>
        <w:rPr>
          <w:rFonts w:ascii="Microsoft Sans Serif" w:hAnsi="Microsoft Sans Serif" w:cs="Microsoft Sans Serif"/>
          <w:b/>
          <w:bCs/>
          <w:sz w:val="20"/>
          <w:szCs w:val="20"/>
          <w:lang w:val="sr-Latn-CS"/>
        </w:rPr>
      </w:pPr>
    </w:p>
    <w:p w14:paraId="501BF343">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Pomoćne supstance su</w:t>
      </w:r>
      <w:r>
        <w:rPr>
          <w:rFonts w:ascii="Microsoft Sans Serif" w:hAnsi="Microsoft Sans Serif" w:cs="Microsoft Sans Serif"/>
          <w:bCs/>
          <w:sz w:val="20"/>
          <w:szCs w:val="20"/>
          <w:lang w:val="sr-Latn-CS"/>
        </w:rPr>
        <w:t>:</w:t>
      </w:r>
    </w:p>
    <w:p w14:paraId="0A84590C">
      <w:pPr>
        <w:rPr>
          <w:rFonts w:ascii="Microsoft Sans Serif" w:hAnsi="Microsoft Sans Serif" w:cs="Microsoft Sans Serif"/>
          <w:bCs/>
          <w:sz w:val="20"/>
          <w:szCs w:val="20"/>
          <w:lang w:val="sr-Cyrl-RS"/>
        </w:rPr>
      </w:pPr>
      <w:r>
        <w:rPr>
          <w:rFonts w:ascii="Microsoft Sans Serif" w:hAnsi="Microsoft Sans Serif" w:cs="Microsoft Sans Serif"/>
          <w:bCs/>
          <w:i/>
          <w:sz w:val="20"/>
          <w:szCs w:val="20"/>
          <w:lang w:val="sr-Cyrl-RS"/>
        </w:rPr>
        <w:t xml:space="preserve">Jezgro tablete: </w:t>
      </w:r>
      <w:r>
        <w:rPr>
          <w:rFonts w:ascii="Microsoft Sans Serif" w:hAnsi="Microsoft Sans Serif" w:cs="Microsoft Sans Serif"/>
          <w:bCs/>
          <w:sz w:val="20"/>
          <w:szCs w:val="20"/>
          <w:lang w:val="sr-Cyrl-RS"/>
        </w:rPr>
        <w:t>laktoza, monohidrat</w:t>
      </w:r>
      <w:r>
        <w:rPr>
          <w:rFonts w:ascii="Microsoft Sans Serif" w:hAnsi="Microsoft Sans Serif" w:cs="Microsoft Sans Serif"/>
          <w:bCs/>
          <w:sz w:val="20"/>
          <w:szCs w:val="20"/>
          <w:lang w:val="sr-Latn-CS"/>
        </w:rPr>
        <w:t>;</w:t>
      </w:r>
      <w:r>
        <w:rPr>
          <w:rFonts w:ascii="Microsoft Sans Serif" w:hAnsi="Microsoft Sans Serif" w:cs="Microsoft Sans Serif"/>
          <w:bCs/>
          <w:sz w:val="20"/>
          <w:szCs w:val="20"/>
          <w:lang w:val="sr-Cyrl-RS"/>
        </w:rPr>
        <w:t xml:space="preserve"> kroska</w:t>
      </w:r>
      <w:r>
        <w:rPr>
          <w:rFonts w:ascii="Microsoft Sans Serif" w:hAnsi="Microsoft Sans Serif" w:cs="Microsoft Sans Serif"/>
          <w:bCs/>
          <w:sz w:val="20"/>
          <w:szCs w:val="20"/>
          <w:lang w:val="sr-Latn-RS"/>
        </w:rPr>
        <w:t>r</w:t>
      </w:r>
      <w:r>
        <w:rPr>
          <w:rFonts w:ascii="Microsoft Sans Serif" w:hAnsi="Microsoft Sans Serif" w:cs="Microsoft Sans Serif"/>
          <w:bCs/>
          <w:sz w:val="20"/>
          <w:szCs w:val="20"/>
          <w:lang w:val="sr-Cyrl-RS"/>
        </w:rPr>
        <w:t>meloza-natrijum</w:t>
      </w:r>
      <w:r>
        <w:rPr>
          <w:rFonts w:ascii="Microsoft Sans Serif" w:hAnsi="Microsoft Sans Serif" w:cs="Microsoft Sans Serif"/>
          <w:bCs/>
          <w:sz w:val="20"/>
          <w:szCs w:val="20"/>
          <w:lang w:val="sr-Latn-CS"/>
        </w:rPr>
        <w:t>;</w:t>
      </w:r>
      <w:r>
        <w:rPr>
          <w:rFonts w:ascii="Microsoft Sans Serif" w:hAnsi="Microsoft Sans Serif" w:cs="Microsoft Sans Serif"/>
          <w:bCs/>
          <w:sz w:val="20"/>
          <w:szCs w:val="20"/>
          <w:lang w:val="sr-Cyrl-RS"/>
        </w:rPr>
        <w:t xml:space="preserve"> povidon</w:t>
      </w:r>
      <w:r>
        <w:rPr>
          <w:rFonts w:ascii="Microsoft Sans Serif" w:hAnsi="Microsoft Sans Serif" w:cs="Microsoft Sans Serif"/>
          <w:bCs/>
          <w:sz w:val="20"/>
          <w:szCs w:val="20"/>
          <w:lang w:val="sr-Latn-CS"/>
        </w:rPr>
        <w:t>;</w:t>
      </w:r>
      <w:r>
        <w:rPr>
          <w:rFonts w:ascii="Microsoft Sans Serif" w:hAnsi="Microsoft Sans Serif" w:cs="Microsoft Sans Serif"/>
          <w:bCs/>
          <w:sz w:val="20"/>
          <w:szCs w:val="20"/>
          <w:lang w:val="sr-Cyrl-RS"/>
        </w:rPr>
        <w:t xml:space="preserve"> natrijum-laurilsulfat</w:t>
      </w:r>
      <w:r>
        <w:rPr>
          <w:rFonts w:ascii="Microsoft Sans Serif" w:hAnsi="Microsoft Sans Serif" w:cs="Microsoft Sans Serif"/>
          <w:bCs/>
          <w:sz w:val="20"/>
          <w:szCs w:val="20"/>
          <w:lang w:val="sr-Latn-CS"/>
        </w:rPr>
        <w:t>;</w:t>
      </w:r>
      <w:r>
        <w:rPr>
          <w:rFonts w:ascii="Microsoft Sans Serif" w:hAnsi="Microsoft Sans Serif" w:cs="Microsoft Sans Serif"/>
          <w:bCs/>
          <w:sz w:val="20"/>
          <w:szCs w:val="20"/>
          <w:lang w:val="sr-Cyrl-RS"/>
        </w:rPr>
        <w:t xml:space="preserve"> celuloza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sr-Cyrl-RS"/>
        </w:rPr>
        <w:t>mikrokristalna</w:t>
      </w:r>
      <w:r>
        <w:rPr>
          <w:rFonts w:ascii="Microsoft Sans Serif" w:hAnsi="Microsoft Sans Serif" w:cs="Microsoft Sans Serif"/>
          <w:bCs/>
          <w:sz w:val="20"/>
          <w:szCs w:val="20"/>
          <w:lang w:val="sr-Latn-CS"/>
        </w:rPr>
        <w:t>;</w:t>
      </w:r>
      <w:r>
        <w:rPr>
          <w:rFonts w:ascii="Microsoft Sans Serif" w:hAnsi="Microsoft Sans Serif" w:cs="Microsoft Sans Serif"/>
          <w:bCs/>
          <w:sz w:val="20"/>
          <w:szCs w:val="20"/>
          <w:lang w:val="sr-Cyrl-RS"/>
        </w:rPr>
        <w:t xml:space="preserve"> hipromeloza 2910</w:t>
      </w:r>
      <w:r>
        <w:rPr>
          <w:rFonts w:ascii="Microsoft Sans Serif" w:hAnsi="Microsoft Sans Serif" w:cs="Microsoft Sans Serif"/>
          <w:bCs/>
          <w:sz w:val="20"/>
          <w:szCs w:val="20"/>
          <w:lang w:val="sr-Latn-CS"/>
        </w:rPr>
        <w:t>;</w:t>
      </w:r>
      <w:r>
        <w:rPr>
          <w:rFonts w:ascii="Microsoft Sans Serif" w:hAnsi="Microsoft Sans Serif" w:cs="Microsoft Sans Serif"/>
          <w:bCs/>
          <w:sz w:val="20"/>
          <w:szCs w:val="20"/>
          <w:lang w:val="sr-Cyrl-RS"/>
        </w:rPr>
        <w:t xml:space="preserve"> silicijum-dioksid, koloidni, bezvodni</w:t>
      </w:r>
      <w:r>
        <w:rPr>
          <w:rFonts w:ascii="Microsoft Sans Serif" w:hAnsi="Microsoft Sans Serif" w:cs="Microsoft Sans Serif"/>
          <w:bCs/>
          <w:sz w:val="20"/>
          <w:szCs w:val="20"/>
          <w:lang w:val="sr-Latn-CS"/>
        </w:rPr>
        <w:t>;</w:t>
      </w:r>
      <w:r>
        <w:rPr>
          <w:rFonts w:ascii="Microsoft Sans Serif" w:hAnsi="Microsoft Sans Serif" w:cs="Microsoft Sans Serif"/>
          <w:bCs/>
          <w:sz w:val="20"/>
          <w:szCs w:val="20"/>
          <w:lang w:val="sr-Cyrl-RS"/>
        </w:rPr>
        <w:t xml:space="preserve"> magnezijum-stearat.</w:t>
      </w:r>
    </w:p>
    <w:p w14:paraId="6A34BD71">
      <w:pPr>
        <w:rPr>
          <w:rFonts w:ascii="Microsoft Sans Serif" w:hAnsi="Microsoft Sans Serif" w:cs="Microsoft Sans Serif"/>
          <w:bCs/>
          <w:sz w:val="20"/>
          <w:szCs w:val="20"/>
          <w:lang w:val="sr-Cyrl-RS"/>
        </w:rPr>
      </w:pPr>
    </w:p>
    <w:p w14:paraId="21152934">
      <w:pPr>
        <w:rPr>
          <w:rFonts w:ascii="Microsoft Sans Serif" w:hAnsi="Microsoft Sans Serif" w:cs="Microsoft Sans Serif"/>
          <w:bCs/>
          <w:i/>
          <w:sz w:val="20"/>
          <w:szCs w:val="20"/>
        </w:rPr>
      </w:pPr>
      <w:r>
        <w:rPr>
          <w:rFonts w:ascii="Microsoft Sans Serif" w:hAnsi="Microsoft Sans Serif" w:cs="Microsoft Sans Serif"/>
          <w:bCs/>
          <w:i/>
          <w:sz w:val="20"/>
          <w:szCs w:val="20"/>
          <w:lang w:val="sr-Cyrl-RS"/>
        </w:rPr>
        <w:t>Film obloga tablete</w:t>
      </w:r>
      <w:r>
        <w:rPr>
          <w:rFonts w:ascii="Microsoft Sans Serif" w:hAnsi="Microsoft Sans Serif" w:cs="Microsoft Sans Serif"/>
          <w:bCs/>
          <w:i/>
          <w:sz w:val="20"/>
          <w:szCs w:val="20"/>
        </w:rPr>
        <w:t>:</w:t>
      </w:r>
    </w:p>
    <w:p w14:paraId="417E9129">
      <w:pPr>
        <w:rPr>
          <w:rFonts w:ascii="Microsoft Sans Serif" w:hAnsi="Microsoft Sans Serif" w:cs="Microsoft Sans Serif"/>
          <w:bCs/>
          <w:sz w:val="20"/>
          <w:szCs w:val="20"/>
          <w:lang w:val="sr-Cyrl-RS"/>
        </w:rPr>
      </w:pPr>
      <w:r>
        <w:rPr>
          <w:rFonts w:ascii="Microsoft Sans Serif" w:hAnsi="Microsoft Sans Serif" w:cs="Microsoft Sans Serif"/>
          <w:bCs/>
          <w:sz w:val="20"/>
          <w:szCs w:val="20"/>
          <w:u w:val="single"/>
        </w:rPr>
        <w:t>Refidoro 5 mg/10 mg film tablete</w:t>
      </w:r>
      <w:r>
        <w:rPr>
          <w:rFonts w:ascii="Microsoft Sans Serif" w:hAnsi="Microsoft Sans Serif" w:cs="Microsoft Sans Serif"/>
          <w:bCs/>
          <w:sz w:val="20"/>
          <w:szCs w:val="20"/>
        </w:rPr>
        <w:t xml:space="preserve"> – Opadry Yellow 02F220026 sadrži:</w:t>
      </w:r>
      <w:r>
        <w:rPr>
          <w:rFonts w:ascii="Microsoft Sans Serif" w:hAnsi="Microsoft Sans Serif" w:cs="Microsoft Sans Serif"/>
          <w:bCs/>
          <w:sz w:val="20"/>
          <w:szCs w:val="20"/>
          <w:lang w:val="sr-Cyrl-RS"/>
        </w:rPr>
        <w:t xml:space="preserve"> hipromeloza 2910; makrogol 4000; titan-dioksid; gvožđe</w:t>
      </w:r>
      <w:r>
        <w:rPr>
          <w:rFonts w:ascii="Microsoft Sans Serif" w:hAnsi="Microsoft Sans Serif" w:cs="Microsoft Sans Serif"/>
          <w:bCs/>
          <w:sz w:val="20"/>
          <w:szCs w:val="20"/>
        </w:rPr>
        <w:t xml:space="preserve"> </w:t>
      </w:r>
      <w:r>
        <w:rPr>
          <w:rFonts w:ascii="Microsoft Sans Serif" w:hAnsi="Microsoft Sans Serif" w:cs="Microsoft Sans Serif"/>
          <w:bCs/>
          <w:sz w:val="20"/>
          <w:szCs w:val="20"/>
          <w:lang w:val="sr-Cyrl-RS"/>
        </w:rPr>
        <w:t>(III)-oksid, žuti (E172); talk; gvožđe(III)-oksid, crveni (E172).</w:t>
      </w:r>
    </w:p>
    <w:p w14:paraId="053D82D7">
      <w:pPr>
        <w:rPr>
          <w:rFonts w:ascii="Microsoft Sans Serif" w:hAnsi="Microsoft Sans Serif" w:cs="Microsoft Sans Serif"/>
          <w:bCs/>
          <w:sz w:val="20"/>
          <w:szCs w:val="20"/>
        </w:rPr>
      </w:pPr>
    </w:p>
    <w:p w14:paraId="07993640">
      <w:pPr>
        <w:rPr>
          <w:rFonts w:ascii="Microsoft Sans Serif" w:hAnsi="Microsoft Sans Serif" w:cs="Microsoft Sans Serif"/>
          <w:bCs/>
          <w:sz w:val="20"/>
          <w:szCs w:val="20"/>
          <w:lang w:val="sr-Cyrl-RS"/>
        </w:rPr>
      </w:pPr>
      <w:r>
        <w:rPr>
          <w:rFonts w:ascii="Microsoft Sans Serif" w:hAnsi="Microsoft Sans Serif" w:cs="Microsoft Sans Serif"/>
          <w:bCs/>
          <w:sz w:val="20"/>
          <w:szCs w:val="20"/>
          <w:u w:val="single"/>
        </w:rPr>
        <w:t>Refidoro 10 mg/10 mg</w:t>
      </w:r>
      <w:r>
        <w:rPr>
          <w:rFonts w:ascii="Microsoft Sans Serif" w:hAnsi="Microsoft Sans Serif" w:cs="Microsoft Sans Serif"/>
          <w:bCs/>
          <w:sz w:val="20"/>
          <w:szCs w:val="20"/>
          <w:u w:val="single"/>
          <w:lang w:val="sr-Cyrl-RS"/>
        </w:rPr>
        <w:t xml:space="preserve"> </w:t>
      </w:r>
      <w:r>
        <w:rPr>
          <w:rFonts w:ascii="Microsoft Sans Serif" w:hAnsi="Microsoft Sans Serif" w:cs="Microsoft Sans Serif"/>
          <w:bCs/>
          <w:sz w:val="20"/>
          <w:szCs w:val="20"/>
          <w:u w:val="single"/>
        </w:rPr>
        <w:t>film tablete</w:t>
      </w:r>
      <w:r>
        <w:rPr>
          <w:rFonts w:ascii="Microsoft Sans Serif" w:hAnsi="Microsoft Sans Serif" w:cs="Microsoft Sans Serif"/>
          <w:bCs/>
          <w:sz w:val="20"/>
          <w:szCs w:val="20"/>
        </w:rPr>
        <w:t xml:space="preserve"> - Opadry Beige 02F270003 sadrži:</w:t>
      </w:r>
      <w:r>
        <w:rPr>
          <w:rFonts w:ascii="Microsoft Sans Serif" w:hAnsi="Microsoft Sans Serif" w:cs="Microsoft Sans Serif"/>
          <w:bCs/>
          <w:sz w:val="20"/>
          <w:szCs w:val="20"/>
          <w:lang w:val="sr-Cyrl-RS"/>
        </w:rPr>
        <w:t xml:space="preserve"> hipromeloza 2910; titan-dioksid; gvožđe</w:t>
      </w:r>
      <w:r>
        <w:rPr>
          <w:rFonts w:ascii="Microsoft Sans Serif" w:hAnsi="Microsoft Sans Serif" w:cs="Microsoft Sans Serif"/>
          <w:bCs/>
          <w:sz w:val="20"/>
          <w:szCs w:val="20"/>
        </w:rPr>
        <w:t xml:space="preserve"> </w:t>
      </w:r>
      <w:r>
        <w:rPr>
          <w:rFonts w:ascii="Microsoft Sans Serif" w:hAnsi="Microsoft Sans Serif" w:cs="Microsoft Sans Serif"/>
          <w:bCs/>
          <w:sz w:val="20"/>
          <w:szCs w:val="20"/>
          <w:lang w:val="sr-Cyrl-RS"/>
        </w:rPr>
        <w:t>(III)-oksid, žuti (E172); makrogol 4000; talk.</w:t>
      </w:r>
    </w:p>
    <w:p w14:paraId="0535A824">
      <w:pPr>
        <w:rPr>
          <w:rFonts w:ascii="Microsoft Sans Serif" w:hAnsi="Microsoft Sans Serif" w:cs="Microsoft Sans Serif"/>
          <w:bCs/>
          <w:sz w:val="20"/>
          <w:szCs w:val="20"/>
        </w:rPr>
      </w:pPr>
    </w:p>
    <w:p w14:paraId="537EEB00">
      <w:pPr>
        <w:rPr>
          <w:rFonts w:ascii="Microsoft Sans Serif" w:hAnsi="Microsoft Sans Serif" w:cs="Microsoft Sans Serif"/>
          <w:bCs/>
          <w:sz w:val="20"/>
          <w:szCs w:val="20"/>
        </w:rPr>
      </w:pPr>
      <w:r>
        <w:rPr>
          <w:rFonts w:ascii="Microsoft Sans Serif" w:hAnsi="Microsoft Sans Serif" w:cs="Microsoft Sans Serif"/>
          <w:bCs/>
          <w:sz w:val="20"/>
          <w:szCs w:val="20"/>
          <w:u w:val="single"/>
        </w:rPr>
        <w:t>Refidoro 20 mg/10 mg film tablete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 VIVACOAT PC-2P-308 sadrži:</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h</w:t>
      </w:r>
      <w:r>
        <w:rPr>
          <w:rFonts w:ascii="Microsoft Sans Serif" w:hAnsi="Microsoft Sans Serif" w:cs="Microsoft Sans Serif"/>
          <w:bCs/>
          <w:sz w:val="20"/>
          <w:szCs w:val="20"/>
        </w:rPr>
        <w:t>ipromeloza 6;</w:t>
      </w:r>
      <w:r>
        <w:rPr>
          <w:rFonts w:ascii="Microsoft Sans Serif" w:hAnsi="Microsoft Sans Serif" w:cs="Microsoft Sans Serif"/>
          <w:bCs/>
          <w:sz w:val="20"/>
          <w:szCs w:val="20"/>
          <w:lang w:val="sr-Cyrl-RS"/>
        </w:rPr>
        <w:t xml:space="preserve"> t</w:t>
      </w:r>
      <w:r>
        <w:rPr>
          <w:rFonts w:ascii="Microsoft Sans Serif" w:hAnsi="Microsoft Sans Serif" w:cs="Microsoft Sans Serif"/>
          <w:bCs/>
          <w:sz w:val="20"/>
          <w:szCs w:val="20"/>
        </w:rPr>
        <w:t>itan-dioksid;</w:t>
      </w:r>
      <w:r>
        <w:rPr>
          <w:rFonts w:ascii="Microsoft Sans Serif" w:hAnsi="Microsoft Sans Serif" w:cs="Microsoft Sans Serif"/>
          <w:bCs/>
          <w:sz w:val="20"/>
          <w:szCs w:val="20"/>
          <w:lang w:val="sr-Cyrl-RS"/>
        </w:rPr>
        <w:t xml:space="preserve"> t</w:t>
      </w:r>
      <w:r>
        <w:rPr>
          <w:rFonts w:ascii="Microsoft Sans Serif" w:hAnsi="Microsoft Sans Serif" w:cs="Microsoft Sans Serif"/>
          <w:bCs/>
          <w:sz w:val="20"/>
          <w:szCs w:val="20"/>
        </w:rPr>
        <w:t>alk;</w:t>
      </w:r>
      <w:r>
        <w:rPr>
          <w:rFonts w:ascii="Microsoft Sans Serif" w:hAnsi="Microsoft Sans Serif" w:cs="Microsoft Sans Serif"/>
          <w:bCs/>
          <w:sz w:val="20"/>
          <w:szCs w:val="20"/>
          <w:lang w:val="sr-Cyrl-RS"/>
        </w:rPr>
        <w:t xml:space="preserve"> m</w:t>
      </w:r>
      <w:r>
        <w:rPr>
          <w:rFonts w:ascii="Microsoft Sans Serif" w:hAnsi="Microsoft Sans Serif" w:cs="Microsoft Sans Serif"/>
          <w:bCs/>
          <w:sz w:val="20"/>
          <w:szCs w:val="20"/>
        </w:rPr>
        <w:t>akrogol 4000;</w:t>
      </w:r>
      <w:r>
        <w:rPr>
          <w:rFonts w:ascii="Microsoft Sans Serif" w:hAnsi="Microsoft Sans Serif" w:cs="Microsoft Sans Serif"/>
          <w:bCs/>
          <w:sz w:val="20"/>
          <w:szCs w:val="20"/>
          <w:lang w:val="sr-Cyrl-RS"/>
        </w:rPr>
        <w:t xml:space="preserve"> g</w:t>
      </w:r>
      <w:r>
        <w:rPr>
          <w:rFonts w:ascii="Microsoft Sans Serif" w:hAnsi="Microsoft Sans Serif" w:cs="Microsoft Sans Serif"/>
          <w:bCs/>
          <w:sz w:val="20"/>
          <w:szCs w:val="20"/>
        </w:rPr>
        <w:t>vožđe (III)-oksid, žuti (E172).</w:t>
      </w:r>
    </w:p>
    <w:p w14:paraId="5B028B36">
      <w:pPr>
        <w:rPr>
          <w:rFonts w:ascii="Microsoft Sans Serif" w:hAnsi="Microsoft Sans Serif" w:cs="Microsoft Sans Serif"/>
          <w:bCs/>
          <w:sz w:val="20"/>
          <w:szCs w:val="20"/>
        </w:rPr>
      </w:pPr>
    </w:p>
    <w:p w14:paraId="228FE7DB">
      <w:pPr>
        <w:rPr>
          <w:rFonts w:ascii="Microsoft Sans Serif" w:hAnsi="Microsoft Sans Serif" w:cs="Microsoft Sans Serif"/>
          <w:bCs/>
          <w:sz w:val="20"/>
          <w:szCs w:val="20"/>
          <w:lang w:val="sr-Cyrl-RS"/>
        </w:rPr>
      </w:pPr>
      <w:r>
        <w:rPr>
          <w:rFonts w:ascii="Microsoft Sans Serif" w:hAnsi="Microsoft Sans Serif" w:cs="Microsoft Sans Serif"/>
          <w:bCs/>
          <w:sz w:val="20"/>
          <w:szCs w:val="20"/>
          <w:u w:val="single"/>
        </w:rPr>
        <w:t>Refidoro 40 mg/10 mg film tablete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 xml:space="preserve">- Opadry White OY-L-28900 </w:t>
      </w:r>
      <w:r>
        <w:rPr>
          <w:rFonts w:ascii="Microsoft Sans Serif" w:hAnsi="Microsoft Sans Serif" w:cs="Microsoft Sans Serif"/>
          <w:bCs/>
          <w:sz w:val="20"/>
          <w:szCs w:val="20"/>
          <w:lang w:val="sr-Cyrl-RS"/>
        </w:rPr>
        <w:t>sadrži</w:t>
      </w:r>
      <w:r>
        <w:rPr>
          <w:rFonts w:ascii="Microsoft Sans Serif" w:hAnsi="Microsoft Sans Serif" w:cs="Microsoft Sans Serif"/>
          <w:bCs/>
          <w:sz w:val="20"/>
          <w:szCs w:val="20"/>
        </w:rPr>
        <w:t>:</w:t>
      </w:r>
      <w:r>
        <w:rPr>
          <w:rFonts w:ascii="Microsoft Sans Serif" w:hAnsi="Microsoft Sans Serif" w:cs="Microsoft Sans Serif"/>
          <w:bCs/>
          <w:sz w:val="20"/>
          <w:szCs w:val="20"/>
          <w:lang w:val="sr-Cyrl-RS"/>
        </w:rPr>
        <w:t xml:space="preserve"> laktoza, monohidrat; hipromeloza 2910; titan-dioksid; makrogol 4000.</w:t>
      </w:r>
    </w:p>
    <w:p w14:paraId="7E150AEA">
      <w:pPr>
        <w:rPr>
          <w:rFonts w:ascii="Microsoft Sans Serif" w:hAnsi="Microsoft Sans Serif" w:cs="Microsoft Sans Serif"/>
          <w:bCs/>
          <w:sz w:val="20"/>
          <w:szCs w:val="20"/>
          <w:lang w:val="sr-Cyrl-RS"/>
        </w:rPr>
      </w:pPr>
    </w:p>
    <w:p w14:paraId="1E550260">
      <w:pPr>
        <w:rPr>
          <w:rFonts w:ascii="Microsoft Sans Serif" w:hAnsi="Microsoft Sans Serif" w:cs="Microsoft Sans Serif"/>
          <w:b/>
          <w:sz w:val="20"/>
          <w:szCs w:val="20"/>
          <w:lang w:val="sr-Latn-CS"/>
        </w:rPr>
      </w:pPr>
      <w:r>
        <w:rPr>
          <w:rFonts w:ascii="Microsoft Sans Serif" w:hAnsi="Microsoft Sans Serif" w:cs="Microsoft Sans Serif"/>
          <w:b/>
          <w:sz w:val="20"/>
          <w:szCs w:val="20"/>
          <w:lang w:val="sr-Latn-CS"/>
        </w:rPr>
        <w:t>Kako izgleda lijek  Refidoro i sadržaj pakovanja</w:t>
      </w:r>
    </w:p>
    <w:p w14:paraId="43BC2574">
      <w:pPr>
        <w:rPr>
          <w:rFonts w:ascii="Microsoft Sans Serif" w:hAnsi="Microsoft Sans Serif" w:cs="Microsoft Sans Serif"/>
          <w:b/>
          <w:bCs/>
          <w:sz w:val="20"/>
          <w:szCs w:val="20"/>
          <w:lang w:val="sr-Latn-CS"/>
        </w:rPr>
      </w:pPr>
    </w:p>
    <w:p w14:paraId="1ECC76AF">
      <w:pPr>
        <w:rPr>
          <w:rFonts w:ascii="Microsoft Sans Serif" w:hAnsi="Microsoft Sans Serif" w:cs="Microsoft Sans Serif"/>
          <w:sz w:val="20"/>
          <w:szCs w:val="20"/>
          <w:lang w:val="sr-Cyrl-RS"/>
        </w:rPr>
      </w:pPr>
      <w:r>
        <w:rPr>
          <w:rFonts w:ascii="Microsoft Sans Serif" w:hAnsi="Microsoft Sans Serif" w:cs="Microsoft Sans Serif"/>
          <w:sz w:val="20"/>
          <w:szCs w:val="20"/>
          <w:u w:val="single"/>
          <w:lang w:val="sr-Cyrl-RS"/>
        </w:rPr>
        <w:t>Refidoro, 5 mg/10 mg</w:t>
      </w:r>
      <w:r>
        <w:rPr>
          <w:rFonts w:ascii="Microsoft Sans Serif" w:hAnsi="Microsoft Sans Serif" w:cs="Microsoft Sans Serif"/>
          <w:sz w:val="20"/>
          <w:szCs w:val="20"/>
          <w:u w:val="single"/>
          <w:lang w:val="sv-SE"/>
        </w:rPr>
        <w:t>, film tablete</w:t>
      </w:r>
      <w:r>
        <w:rPr>
          <w:rFonts w:ascii="Microsoft Sans Serif" w:hAnsi="Microsoft Sans Serif" w:cs="Microsoft Sans Serif"/>
          <w:sz w:val="20"/>
          <w:szCs w:val="20"/>
          <w:u w:val="single"/>
          <w:lang w:val="sr-Cyrl-RS"/>
        </w:rPr>
        <w:t>:</w:t>
      </w:r>
      <w:r>
        <w:rPr>
          <w:rFonts w:ascii="Microsoft Sans Serif" w:hAnsi="Microsoft Sans Serif" w:cs="Microsoft Sans Serif"/>
          <w:sz w:val="20"/>
          <w:szCs w:val="20"/>
          <w:lang w:val="sr-Cyrl-RS"/>
        </w:rPr>
        <w:t xml:space="preserve"> sv</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etložute, okrugle, bikonveksne film tablete </w:t>
      </w:r>
      <w:r>
        <w:rPr>
          <w:rFonts w:ascii="Microsoft Sans Serif" w:hAnsi="Microsoft Sans Serif" w:cs="Microsoft Sans Serif"/>
          <w:sz w:val="20"/>
          <w:szCs w:val="20"/>
          <w:lang w:val="sr-Latn-RS"/>
        </w:rPr>
        <w:t>sa</w:t>
      </w:r>
      <w:r>
        <w:rPr>
          <w:rFonts w:ascii="Microsoft Sans Serif" w:hAnsi="Microsoft Sans Serif" w:cs="Microsoft Sans Serif"/>
          <w:sz w:val="20"/>
          <w:szCs w:val="20"/>
          <w:lang w:val="sr-Cyrl-RS"/>
        </w:rPr>
        <w:t xml:space="preserve"> utisnut</w:t>
      </w:r>
      <w:r>
        <w:rPr>
          <w:rFonts w:ascii="Microsoft Sans Serif" w:hAnsi="Microsoft Sans Serif" w:cs="Microsoft Sans Serif"/>
          <w:sz w:val="20"/>
          <w:szCs w:val="20"/>
          <w:lang w:val="sr-Latn-RS"/>
        </w:rPr>
        <w:t>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 xml:space="preserve">oznakom </w:t>
      </w:r>
      <w:r>
        <w:rPr>
          <w:rFonts w:ascii="Microsoft Sans Serif" w:hAnsi="Microsoft Sans Serif" w:cs="Microsoft Sans Serif"/>
          <w:sz w:val="20"/>
          <w:szCs w:val="20"/>
          <w:lang w:val="sr-Cyrl-RS"/>
        </w:rPr>
        <w:t>„E</w:t>
      </w:r>
      <w:r>
        <w:rPr>
          <w:rFonts w:ascii="Microsoft Sans Serif" w:hAnsi="Microsoft Sans Serif" w:cs="Microsoft Sans Serif"/>
          <w:sz w:val="20"/>
          <w:szCs w:val="20"/>
          <w:lang w:val="sr-Latn-RS"/>
        </w:rPr>
        <w:t>L</w:t>
      </w:r>
      <w:r>
        <w:rPr>
          <w:rFonts w:ascii="Microsoft Sans Serif" w:hAnsi="Microsoft Sans Serif" w:cs="Microsoft Sans Serif"/>
          <w:sz w:val="20"/>
          <w:szCs w:val="20"/>
          <w:lang w:val="sr-Cyrl-RS"/>
        </w:rPr>
        <w:t xml:space="preserve"> 5“ na jednoj strani.</w:t>
      </w:r>
    </w:p>
    <w:p w14:paraId="24F1C715">
      <w:pPr>
        <w:rPr>
          <w:rFonts w:ascii="Microsoft Sans Serif" w:hAnsi="Microsoft Sans Serif" w:cs="Microsoft Sans Serif"/>
          <w:sz w:val="20"/>
          <w:szCs w:val="20"/>
          <w:lang w:val="sr-Cyrl-RS"/>
        </w:rPr>
      </w:pPr>
    </w:p>
    <w:p w14:paraId="45B4A6E0">
      <w:pPr>
        <w:rPr>
          <w:rFonts w:ascii="Microsoft Sans Serif" w:hAnsi="Microsoft Sans Serif" w:cs="Microsoft Sans Serif"/>
          <w:sz w:val="20"/>
          <w:szCs w:val="20"/>
          <w:lang w:val="sr-Cyrl-RS"/>
        </w:rPr>
      </w:pPr>
      <w:r>
        <w:rPr>
          <w:rFonts w:ascii="Microsoft Sans Serif" w:hAnsi="Microsoft Sans Serif" w:cs="Microsoft Sans Serif"/>
          <w:sz w:val="20"/>
          <w:szCs w:val="20"/>
          <w:u w:val="single"/>
          <w:lang w:val="sr-Cyrl-RS"/>
        </w:rPr>
        <w:t>Refidoro, 10 mg/10 mg</w:t>
      </w:r>
      <w:r>
        <w:rPr>
          <w:rFonts w:ascii="Microsoft Sans Serif" w:hAnsi="Microsoft Sans Serif" w:cs="Microsoft Sans Serif"/>
          <w:sz w:val="20"/>
          <w:szCs w:val="20"/>
          <w:u w:val="single"/>
          <w:lang w:val="sv-SE"/>
        </w:rPr>
        <w:t>, film tablete</w:t>
      </w:r>
      <w:r>
        <w:rPr>
          <w:rFonts w:ascii="Microsoft Sans Serif" w:hAnsi="Microsoft Sans Serif" w:cs="Microsoft Sans Serif"/>
          <w:sz w:val="20"/>
          <w:szCs w:val="20"/>
          <w:u w:val="single"/>
          <w:lang w:val="sr-Cyrl-RS"/>
        </w:rPr>
        <w:t>:</w:t>
      </w:r>
      <w:r>
        <w:rPr>
          <w:rFonts w:ascii="Microsoft Sans Serif" w:hAnsi="Microsoft Sans Serif" w:cs="Microsoft Sans Serif"/>
          <w:sz w:val="20"/>
          <w:szCs w:val="20"/>
          <w:lang w:val="sr-Cyrl-RS"/>
        </w:rPr>
        <w:t xml:space="preserve"> bež, okrugle, bikonveksne film tablete </w:t>
      </w:r>
      <w:r>
        <w:rPr>
          <w:rFonts w:ascii="Microsoft Sans Serif" w:hAnsi="Microsoft Sans Serif" w:cs="Microsoft Sans Serif"/>
          <w:sz w:val="20"/>
          <w:szCs w:val="20"/>
          <w:lang w:val="sr-Latn-RS"/>
        </w:rPr>
        <w:t>sa</w:t>
      </w:r>
      <w:r>
        <w:rPr>
          <w:rFonts w:ascii="Microsoft Sans Serif" w:hAnsi="Microsoft Sans Serif" w:cs="Microsoft Sans Serif"/>
          <w:sz w:val="20"/>
          <w:szCs w:val="20"/>
          <w:lang w:val="sr-Cyrl-RS"/>
        </w:rPr>
        <w:t xml:space="preserve"> utisnut</w:t>
      </w:r>
      <w:r>
        <w:rPr>
          <w:rFonts w:ascii="Microsoft Sans Serif" w:hAnsi="Microsoft Sans Serif" w:cs="Microsoft Sans Serif"/>
          <w:sz w:val="20"/>
          <w:szCs w:val="20"/>
          <w:lang w:val="sr-Latn-RS"/>
        </w:rPr>
        <w:t>om</w:t>
      </w:r>
      <w:r>
        <w:rPr>
          <w:rFonts w:ascii="Microsoft Sans Serif" w:hAnsi="Microsoft Sans Serif" w:cs="Microsoft Sans Serif"/>
          <w:sz w:val="20"/>
          <w:szCs w:val="20"/>
          <w:lang w:val="sr-Cyrl-RS"/>
        </w:rPr>
        <w:t xml:space="preserve"> oznak</w:t>
      </w:r>
      <w:r>
        <w:rPr>
          <w:rFonts w:ascii="Microsoft Sans Serif" w:hAnsi="Microsoft Sans Serif" w:cs="Microsoft Sans Serif"/>
          <w:sz w:val="20"/>
          <w:szCs w:val="20"/>
          <w:lang w:val="sr-Latn-RS"/>
        </w:rPr>
        <w:t>om</w:t>
      </w:r>
      <w:r>
        <w:rPr>
          <w:rFonts w:ascii="Microsoft Sans Serif" w:hAnsi="Microsoft Sans Serif" w:cs="Microsoft Sans Serif"/>
          <w:sz w:val="20"/>
          <w:szCs w:val="20"/>
          <w:lang w:val="sr-Cyrl-RS"/>
        </w:rPr>
        <w:t xml:space="preserve"> „E</w:t>
      </w:r>
      <w:r>
        <w:rPr>
          <w:rFonts w:ascii="Microsoft Sans Serif" w:hAnsi="Microsoft Sans Serif" w:cs="Microsoft Sans Serif"/>
          <w:sz w:val="20"/>
          <w:szCs w:val="20"/>
          <w:lang w:val="sr-Latn-RS"/>
        </w:rPr>
        <w:t>L</w:t>
      </w:r>
      <w:r>
        <w:rPr>
          <w:rFonts w:ascii="Microsoft Sans Serif" w:hAnsi="Microsoft Sans Serif" w:cs="Microsoft Sans Serif"/>
          <w:sz w:val="20"/>
          <w:szCs w:val="20"/>
          <w:lang w:val="sr-Cyrl-RS"/>
        </w:rPr>
        <w:t xml:space="preserve"> 4“ na jednoj strani.</w:t>
      </w:r>
    </w:p>
    <w:p w14:paraId="3E72C01C">
      <w:pPr>
        <w:rPr>
          <w:rFonts w:ascii="Microsoft Sans Serif" w:hAnsi="Microsoft Sans Serif" w:cs="Microsoft Sans Serif"/>
          <w:sz w:val="20"/>
          <w:szCs w:val="20"/>
          <w:lang w:val="sr-Cyrl-RS"/>
        </w:rPr>
      </w:pPr>
    </w:p>
    <w:p w14:paraId="74FCA1FF">
      <w:pPr>
        <w:rPr>
          <w:rFonts w:ascii="Microsoft Sans Serif" w:hAnsi="Microsoft Sans Serif" w:cs="Microsoft Sans Serif"/>
          <w:sz w:val="20"/>
          <w:szCs w:val="20"/>
          <w:lang w:val="sr-Cyrl-RS"/>
        </w:rPr>
      </w:pPr>
      <w:r>
        <w:rPr>
          <w:rFonts w:ascii="Microsoft Sans Serif" w:hAnsi="Microsoft Sans Serif" w:cs="Microsoft Sans Serif"/>
          <w:sz w:val="20"/>
          <w:szCs w:val="20"/>
          <w:u w:val="single"/>
          <w:lang w:val="sr-Cyrl-RS"/>
        </w:rPr>
        <w:t>Refidoro, 20 mg/10 mg</w:t>
      </w:r>
      <w:r>
        <w:rPr>
          <w:rFonts w:ascii="Microsoft Sans Serif" w:hAnsi="Microsoft Sans Serif" w:cs="Microsoft Sans Serif"/>
          <w:sz w:val="20"/>
          <w:szCs w:val="20"/>
          <w:u w:val="single"/>
          <w:lang w:val="sv-SE"/>
        </w:rPr>
        <w:t>, film tablete</w:t>
      </w:r>
      <w:r>
        <w:rPr>
          <w:rFonts w:ascii="Microsoft Sans Serif" w:hAnsi="Microsoft Sans Serif" w:cs="Microsoft Sans Serif"/>
          <w:sz w:val="20"/>
          <w:szCs w:val="20"/>
          <w:u w:val="single"/>
          <w:lang w:val="sr-Cyrl-RS"/>
        </w:rPr>
        <w:t>:</w:t>
      </w:r>
      <w:r>
        <w:rPr>
          <w:rFonts w:ascii="Microsoft Sans Serif" w:hAnsi="Microsoft Sans Serif" w:cs="Microsoft Sans Serif"/>
          <w:sz w:val="20"/>
          <w:szCs w:val="20"/>
          <w:lang w:val="sr-Cyrl-RS"/>
        </w:rPr>
        <w:t xml:space="preserve"> žute, okrugle, bikonveksne film tablete </w:t>
      </w:r>
      <w:r>
        <w:rPr>
          <w:rFonts w:ascii="Microsoft Sans Serif" w:hAnsi="Microsoft Sans Serif" w:cs="Microsoft Sans Serif"/>
          <w:sz w:val="20"/>
          <w:szCs w:val="20"/>
          <w:lang w:val="sr-Latn-RS"/>
        </w:rPr>
        <w:t>sa</w:t>
      </w:r>
      <w:r>
        <w:rPr>
          <w:rFonts w:ascii="Microsoft Sans Serif" w:hAnsi="Microsoft Sans Serif" w:cs="Microsoft Sans Serif"/>
          <w:sz w:val="20"/>
          <w:szCs w:val="20"/>
          <w:lang w:val="sr-Cyrl-RS"/>
        </w:rPr>
        <w:t xml:space="preserve"> utisnut</w:t>
      </w:r>
      <w:r>
        <w:rPr>
          <w:rFonts w:ascii="Microsoft Sans Serif" w:hAnsi="Microsoft Sans Serif" w:cs="Microsoft Sans Serif"/>
          <w:sz w:val="20"/>
          <w:szCs w:val="20"/>
          <w:lang w:val="sr-Latn-RS"/>
        </w:rPr>
        <w:t>om</w:t>
      </w:r>
      <w:r>
        <w:rPr>
          <w:rFonts w:ascii="Microsoft Sans Serif" w:hAnsi="Microsoft Sans Serif" w:cs="Microsoft Sans Serif"/>
          <w:sz w:val="20"/>
          <w:szCs w:val="20"/>
          <w:lang w:val="sr-Cyrl-RS"/>
        </w:rPr>
        <w:t xml:space="preserve"> oznak</w:t>
      </w:r>
      <w:r>
        <w:rPr>
          <w:rFonts w:ascii="Microsoft Sans Serif" w:hAnsi="Microsoft Sans Serif" w:cs="Microsoft Sans Serif"/>
          <w:sz w:val="20"/>
          <w:szCs w:val="20"/>
          <w:lang w:val="sr-Latn-RS"/>
        </w:rPr>
        <w:t>om</w:t>
      </w:r>
      <w:r>
        <w:rPr>
          <w:rFonts w:ascii="Microsoft Sans Serif" w:hAnsi="Microsoft Sans Serif" w:cs="Microsoft Sans Serif"/>
          <w:sz w:val="20"/>
          <w:szCs w:val="20"/>
          <w:lang w:val="sr-Cyrl-RS"/>
        </w:rPr>
        <w:t xml:space="preserve"> „E</w:t>
      </w:r>
      <w:r>
        <w:rPr>
          <w:rFonts w:ascii="Microsoft Sans Serif" w:hAnsi="Microsoft Sans Serif" w:cs="Microsoft Sans Serif"/>
          <w:sz w:val="20"/>
          <w:szCs w:val="20"/>
          <w:lang w:val="sr-Latn-RS"/>
        </w:rPr>
        <w:t>L</w:t>
      </w:r>
      <w:r>
        <w:rPr>
          <w:rFonts w:ascii="Microsoft Sans Serif" w:hAnsi="Microsoft Sans Serif" w:cs="Microsoft Sans Serif"/>
          <w:sz w:val="20"/>
          <w:szCs w:val="20"/>
          <w:lang w:val="sr-Cyrl-RS"/>
        </w:rPr>
        <w:t xml:space="preserve"> 3“ na jednoj strani.</w:t>
      </w:r>
    </w:p>
    <w:p w14:paraId="1ADFA455">
      <w:pPr>
        <w:rPr>
          <w:rFonts w:ascii="Microsoft Sans Serif" w:hAnsi="Microsoft Sans Serif" w:cs="Microsoft Sans Serif"/>
          <w:sz w:val="20"/>
          <w:szCs w:val="20"/>
          <w:lang w:val="sr-Cyrl-RS"/>
        </w:rPr>
      </w:pPr>
    </w:p>
    <w:p w14:paraId="56C05CA5">
      <w:pPr>
        <w:rPr>
          <w:rFonts w:ascii="Microsoft Sans Serif" w:hAnsi="Microsoft Sans Serif" w:cs="Microsoft Sans Serif"/>
          <w:sz w:val="20"/>
          <w:szCs w:val="20"/>
          <w:lang w:val="sr-Cyrl-RS"/>
        </w:rPr>
      </w:pPr>
      <w:r>
        <w:rPr>
          <w:rFonts w:ascii="Microsoft Sans Serif" w:hAnsi="Microsoft Sans Serif" w:cs="Microsoft Sans Serif"/>
          <w:sz w:val="20"/>
          <w:szCs w:val="20"/>
          <w:u w:val="single"/>
          <w:lang w:val="sr-Cyrl-RS"/>
        </w:rPr>
        <w:t>Refidoro, 40 mg/10 mg</w:t>
      </w:r>
      <w:r>
        <w:rPr>
          <w:rFonts w:ascii="Microsoft Sans Serif" w:hAnsi="Microsoft Sans Serif" w:cs="Microsoft Sans Serif"/>
          <w:sz w:val="20"/>
          <w:szCs w:val="20"/>
          <w:u w:val="single"/>
          <w:lang w:val="sv-SE"/>
        </w:rPr>
        <w:t>, film tablete</w:t>
      </w:r>
      <w:r>
        <w:rPr>
          <w:rFonts w:ascii="Microsoft Sans Serif" w:hAnsi="Microsoft Sans Serif" w:cs="Microsoft Sans Serif"/>
          <w:sz w:val="20"/>
          <w:szCs w:val="20"/>
          <w:u w:val="single"/>
          <w:lang w:val="sr-Cyrl-RS"/>
        </w:rPr>
        <w:t>:</w:t>
      </w:r>
      <w:r>
        <w:rPr>
          <w:rFonts w:ascii="Microsoft Sans Serif" w:hAnsi="Microsoft Sans Serif" w:cs="Microsoft Sans Serif"/>
          <w:sz w:val="20"/>
          <w:szCs w:val="20"/>
          <w:lang w:val="sr-Cyrl-RS"/>
        </w:rPr>
        <w:t xml:space="preserve"> b</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ele, okrugle, bikonveksne film tablete </w:t>
      </w:r>
      <w:r>
        <w:rPr>
          <w:rFonts w:ascii="Microsoft Sans Serif" w:hAnsi="Microsoft Sans Serif" w:cs="Microsoft Sans Serif"/>
          <w:sz w:val="20"/>
          <w:szCs w:val="20"/>
          <w:lang w:val="sr-Latn-RS"/>
        </w:rPr>
        <w:t>sa</w:t>
      </w:r>
      <w:r>
        <w:rPr>
          <w:rFonts w:ascii="Microsoft Sans Serif" w:hAnsi="Microsoft Sans Serif" w:cs="Microsoft Sans Serif"/>
          <w:sz w:val="20"/>
          <w:szCs w:val="20"/>
          <w:lang w:val="sr-Cyrl-RS"/>
        </w:rPr>
        <w:t xml:space="preserve"> utisnut</w:t>
      </w:r>
      <w:r>
        <w:rPr>
          <w:rFonts w:ascii="Microsoft Sans Serif" w:hAnsi="Microsoft Sans Serif" w:cs="Microsoft Sans Serif"/>
          <w:sz w:val="20"/>
          <w:szCs w:val="20"/>
          <w:lang w:val="sr-Latn-RS"/>
        </w:rPr>
        <w:t>om</w:t>
      </w:r>
      <w:r>
        <w:rPr>
          <w:rFonts w:ascii="Microsoft Sans Serif" w:hAnsi="Microsoft Sans Serif" w:cs="Microsoft Sans Serif"/>
          <w:sz w:val="20"/>
          <w:szCs w:val="20"/>
          <w:lang w:val="sr-Cyrl-RS"/>
        </w:rPr>
        <w:t xml:space="preserve"> oznak</w:t>
      </w:r>
      <w:r>
        <w:rPr>
          <w:rFonts w:ascii="Microsoft Sans Serif" w:hAnsi="Microsoft Sans Serif" w:cs="Microsoft Sans Serif"/>
          <w:sz w:val="20"/>
          <w:szCs w:val="20"/>
          <w:lang w:val="sr-Latn-RS"/>
        </w:rPr>
        <w:t>om</w:t>
      </w:r>
      <w:r>
        <w:rPr>
          <w:rFonts w:ascii="Microsoft Sans Serif" w:hAnsi="Microsoft Sans Serif" w:cs="Microsoft Sans Serif"/>
          <w:sz w:val="20"/>
          <w:szCs w:val="20"/>
          <w:lang w:val="sr-Cyrl-RS"/>
        </w:rPr>
        <w:t xml:space="preserve"> „E</w:t>
      </w:r>
      <w:r>
        <w:rPr>
          <w:rFonts w:ascii="Microsoft Sans Serif" w:hAnsi="Microsoft Sans Serif" w:cs="Microsoft Sans Serif"/>
          <w:sz w:val="20"/>
          <w:szCs w:val="20"/>
          <w:lang w:val="sr-Latn-RS"/>
        </w:rPr>
        <w:t>L</w:t>
      </w:r>
      <w:r>
        <w:rPr>
          <w:rFonts w:ascii="Microsoft Sans Serif" w:hAnsi="Microsoft Sans Serif" w:cs="Microsoft Sans Serif"/>
          <w:sz w:val="20"/>
          <w:szCs w:val="20"/>
          <w:lang w:val="sr-Cyrl-RS"/>
        </w:rPr>
        <w:t xml:space="preserve"> 2“ na jednoj strani.</w:t>
      </w:r>
    </w:p>
    <w:p w14:paraId="30F932E9">
      <w:pPr>
        <w:rPr>
          <w:rFonts w:ascii="Microsoft Sans Serif" w:hAnsi="Microsoft Sans Serif" w:cs="Microsoft Sans Serif"/>
          <w:bCs/>
          <w:sz w:val="20"/>
          <w:szCs w:val="20"/>
          <w:lang w:val="sr-Cyrl-RS"/>
        </w:rPr>
      </w:pPr>
    </w:p>
    <w:p w14:paraId="57CD7DD6">
      <w:pPr>
        <w:rPr>
          <w:rFonts w:ascii="Microsoft Sans Serif" w:hAnsi="Microsoft Sans Serif" w:cs="Microsoft Sans Serif"/>
          <w:sz w:val="20"/>
          <w:szCs w:val="20"/>
          <w:u w:val="single"/>
          <w:lang w:val="sr-Latn-CS"/>
        </w:rPr>
      </w:pPr>
      <w:r>
        <w:rPr>
          <w:rFonts w:ascii="Microsoft Sans Serif" w:hAnsi="Microsoft Sans Serif" w:cs="Microsoft Sans Serif"/>
          <w:bCs/>
          <w:sz w:val="20"/>
          <w:szCs w:val="20"/>
          <w:lang w:val="sr-Cyrl-CS"/>
        </w:rPr>
        <w:t>Unutrašnje pakovanje</w:t>
      </w:r>
      <w:r>
        <w:rPr>
          <w:rFonts w:ascii="Microsoft Sans Serif" w:hAnsi="Microsoft Sans Serif" w:cs="Microsoft Sans Serif"/>
          <w:sz w:val="20"/>
          <w:szCs w:val="20"/>
          <w:lang w:val="sr-Latn-RS"/>
        </w:rPr>
        <w:t xml:space="preserve"> je OPA/Al/PVC//Al </w:t>
      </w:r>
      <w:r>
        <w:rPr>
          <w:rFonts w:ascii="Microsoft Sans Serif" w:hAnsi="Microsoft Sans Serif" w:cs="Microsoft Sans Serif"/>
          <w:sz w:val="20"/>
          <w:szCs w:val="20"/>
          <w:lang w:val="sr-Cyrl-RS"/>
        </w:rPr>
        <w:t>blister</w:t>
      </w:r>
      <w:r>
        <w:rPr>
          <w:rFonts w:ascii="Microsoft Sans Serif" w:hAnsi="Microsoft Sans Serif" w:cs="Microsoft Sans Serif"/>
          <w:sz w:val="20"/>
          <w:szCs w:val="20"/>
          <w:lang w:val="sr-Latn-RS"/>
        </w:rPr>
        <w:t>. Svaki blister sadrži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10</w:t>
      </w:r>
      <w:r>
        <w:rPr>
          <w:rFonts w:ascii="Microsoft Sans Serif" w:hAnsi="Microsoft Sans Serif" w:cs="Microsoft Sans Serif"/>
          <w:sz w:val="20"/>
          <w:szCs w:val="20"/>
          <w:lang w:val="sr-Cyrl-RS"/>
        </w:rPr>
        <w:t xml:space="preserve"> film tableta.</w:t>
      </w:r>
    </w:p>
    <w:p w14:paraId="0161558F">
      <w:pPr>
        <w:pStyle w:val="19"/>
        <w:tabs>
          <w:tab w:val="left" w:pos="284"/>
          <w:tab w:val="clear" w:pos="4536"/>
          <w:tab w:val="clear" w:pos="9072"/>
        </w:tabs>
        <w:rPr>
          <w:rFonts w:ascii="Microsoft Sans Serif" w:hAnsi="Microsoft Sans Serif" w:cs="Microsoft Sans Serif"/>
          <w:bCs/>
          <w:sz w:val="20"/>
          <w:szCs w:val="20"/>
          <w:lang w:val="sv-SE"/>
        </w:rPr>
      </w:pPr>
      <w:r>
        <w:rPr>
          <w:rFonts w:ascii="Microsoft Sans Serif" w:hAnsi="Microsoft Sans Serif" w:cs="Microsoft Sans Serif"/>
          <w:sz w:val="20"/>
          <w:szCs w:val="20"/>
          <w:lang w:val="sr-Cyrl-CS"/>
        </w:rPr>
        <w:t>Spolјašnje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Cyrl-CS"/>
        </w:rPr>
        <w:t>pakovanje</w:t>
      </w:r>
      <w:r>
        <w:rPr>
          <w:rFonts w:ascii="Microsoft Sans Serif" w:hAnsi="Microsoft Sans Serif" w:cs="Microsoft Sans Serif"/>
          <w:sz w:val="20"/>
          <w:szCs w:val="20"/>
          <w:lang w:val="sr-Latn-RS"/>
        </w:rPr>
        <w:t xml:space="preserve"> je</w:t>
      </w:r>
      <w:r>
        <w:rPr>
          <w:rFonts w:ascii="Microsoft Sans Serif" w:hAnsi="Microsoft Sans Serif" w:cs="Microsoft Sans Serif"/>
          <w:sz w:val="20"/>
          <w:szCs w:val="20"/>
          <w:lang w:val="sr-Cyrl-CS"/>
        </w:rPr>
        <w:t xml:space="preserve"> kartonska kutija </w:t>
      </w:r>
      <w:r>
        <w:rPr>
          <w:rFonts w:ascii="Microsoft Sans Serif" w:hAnsi="Microsoft Sans Serif" w:cs="Microsoft Sans Serif"/>
          <w:sz w:val="20"/>
          <w:szCs w:val="20"/>
          <w:lang w:val="sr-Latn-RS"/>
        </w:rPr>
        <w:t>koja sadrži</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lang w:val="sv-SE"/>
        </w:rPr>
        <w:t>3</w:t>
      </w:r>
      <w:r>
        <w:rPr>
          <w:rFonts w:ascii="Microsoft Sans Serif" w:hAnsi="Microsoft Sans Serif" w:cs="Microsoft Sans Serif"/>
          <w:sz w:val="20"/>
          <w:szCs w:val="20"/>
          <w:lang w:val="sr-Cyrl-CS"/>
        </w:rPr>
        <w:t xml:space="preserve"> blistera </w:t>
      </w:r>
      <w:r>
        <w:rPr>
          <w:rFonts w:ascii="Microsoft Sans Serif" w:hAnsi="Microsoft Sans Serif" w:cs="Microsoft Sans Serif"/>
          <w:sz w:val="20"/>
          <w:szCs w:val="20"/>
          <w:lang w:val="sr-Cyrl-RS"/>
        </w:rPr>
        <w:t>sa po 1</w:t>
      </w:r>
      <w:r>
        <w:rPr>
          <w:rFonts w:ascii="Microsoft Sans Serif" w:hAnsi="Microsoft Sans Serif" w:cs="Microsoft Sans Serif"/>
          <w:sz w:val="20"/>
          <w:szCs w:val="20"/>
          <w:lang w:val="sr-Latn-RS"/>
        </w:rPr>
        <w:t>0</w:t>
      </w:r>
      <w:r>
        <w:rPr>
          <w:rFonts w:ascii="Microsoft Sans Serif" w:hAnsi="Microsoft Sans Serif" w:cs="Microsoft Sans Serif"/>
          <w:sz w:val="20"/>
          <w:szCs w:val="20"/>
          <w:lang w:val="sr-Cyrl-RS"/>
        </w:rPr>
        <w:t xml:space="preserve"> film tableta (ukupno 30 film tableta) </w:t>
      </w:r>
      <w:r>
        <w:rPr>
          <w:rFonts w:ascii="Microsoft Sans Serif" w:hAnsi="Microsoft Sans Serif" w:cs="Microsoft Sans Serif"/>
          <w:sz w:val="20"/>
          <w:szCs w:val="20"/>
          <w:lang w:val="sr-Cyrl-CS"/>
        </w:rPr>
        <w:t>i Uputstvo</w:t>
      </w:r>
      <w:r>
        <w:rPr>
          <w:rFonts w:ascii="Microsoft Sans Serif" w:hAnsi="Microsoft Sans Serif" w:cs="Microsoft Sans Serif"/>
          <w:bCs/>
          <w:sz w:val="20"/>
          <w:szCs w:val="20"/>
          <w:lang w:val="sr-Cyrl-CS"/>
        </w:rPr>
        <w:t xml:space="preserve"> za </w:t>
      </w:r>
      <w:r>
        <w:rPr>
          <w:rFonts w:ascii="Microsoft Sans Serif" w:hAnsi="Microsoft Sans Serif" w:cs="Microsoft Sans Serif"/>
          <w:bCs/>
          <w:sz w:val="20"/>
          <w:szCs w:val="20"/>
          <w:lang w:val="sr-Latn-RS"/>
        </w:rPr>
        <w:t>pacijenta</w:t>
      </w:r>
      <w:r>
        <w:rPr>
          <w:rFonts w:ascii="Microsoft Sans Serif" w:hAnsi="Microsoft Sans Serif" w:cs="Microsoft Sans Serif"/>
          <w:bCs/>
          <w:sz w:val="20"/>
          <w:szCs w:val="20"/>
          <w:lang w:val="sr-Cyrl-CS"/>
        </w:rPr>
        <w:t>.</w:t>
      </w:r>
    </w:p>
    <w:p w14:paraId="4EB58BC5">
      <w:pPr>
        <w:rPr>
          <w:rFonts w:ascii="Microsoft Sans Serif" w:hAnsi="Microsoft Sans Serif" w:cs="Microsoft Sans Serif"/>
          <w:sz w:val="20"/>
          <w:szCs w:val="20"/>
          <w:lang w:val="sv-SE"/>
        </w:rPr>
      </w:pPr>
    </w:p>
    <w:p w14:paraId="092315E4">
      <w:pPr>
        <w:rPr>
          <w:rFonts w:ascii="Microsoft Sans Serif" w:hAnsi="Microsoft Sans Serif" w:cs="Microsoft Sans Serif"/>
          <w:b/>
          <w:sz w:val="20"/>
          <w:szCs w:val="20"/>
          <w:lang w:val="sr-Latn-CS"/>
        </w:rPr>
      </w:pPr>
      <w:r>
        <w:rPr>
          <w:rFonts w:ascii="Microsoft Sans Serif" w:hAnsi="Microsoft Sans Serif" w:cs="Microsoft Sans Serif"/>
          <w:b/>
          <w:sz w:val="20"/>
          <w:szCs w:val="20"/>
          <w:lang w:val="sr-Latn-CS"/>
        </w:rPr>
        <w:t>Režim izdavanja lijeka:</w:t>
      </w:r>
    </w:p>
    <w:p w14:paraId="220B7B8F">
      <w:pPr>
        <w:rPr>
          <w:rFonts w:ascii="Microsoft Sans Serif" w:hAnsi="Microsoft Sans Serif" w:cs="Microsoft Sans Serif"/>
          <w:b/>
          <w:sz w:val="20"/>
          <w:szCs w:val="20"/>
          <w:lang w:val="sr-Latn-CS"/>
        </w:rPr>
      </w:pPr>
    </w:p>
    <w:p w14:paraId="2D8FEB7A">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 se izdaje uz ljekarski recept.</w:t>
      </w:r>
    </w:p>
    <w:p w14:paraId="1BE050DE">
      <w:pPr>
        <w:rPr>
          <w:rFonts w:ascii="Microsoft Sans Serif" w:hAnsi="Microsoft Sans Serif" w:cs="Microsoft Sans Serif"/>
          <w:b/>
          <w:sz w:val="20"/>
          <w:szCs w:val="20"/>
          <w:lang w:val="sr-Latn-CS"/>
        </w:rPr>
      </w:pPr>
    </w:p>
    <w:p w14:paraId="629C0D32">
      <w:pPr>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NAZIV I ADRESA PROIZVO</w:t>
      </w:r>
      <w:r>
        <w:rPr>
          <w:rFonts w:ascii="Microsoft Sans Serif" w:hAnsi="Microsoft Sans Serif" w:cs="Microsoft Sans Serif"/>
          <w:b/>
          <w:sz w:val="20"/>
          <w:szCs w:val="20"/>
          <w:lang w:val="hr-HR"/>
        </w:rPr>
        <w:t>Đ</w:t>
      </w:r>
      <w:r>
        <w:rPr>
          <w:rFonts w:ascii="Microsoft Sans Serif" w:hAnsi="Microsoft Sans Serif" w:cs="Microsoft Sans Serif"/>
          <w:b/>
          <w:sz w:val="20"/>
          <w:szCs w:val="20"/>
          <w:lang w:val="sv-SE"/>
        </w:rPr>
        <w:t>A</w:t>
      </w:r>
      <w:r>
        <w:rPr>
          <w:rFonts w:ascii="Microsoft Sans Serif" w:hAnsi="Microsoft Sans Serif" w:cs="Microsoft Sans Serif"/>
          <w:b/>
          <w:sz w:val="20"/>
          <w:szCs w:val="20"/>
          <w:lang w:val="hr-HR"/>
        </w:rPr>
        <w:t>ČA</w:t>
      </w:r>
      <w:r>
        <w:rPr>
          <w:rFonts w:ascii="Microsoft Sans Serif" w:hAnsi="Microsoft Sans Serif" w:cs="Microsoft Sans Serif"/>
          <w:b/>
          <w:sz w:val="20"/>
          <w:szCs w:val="20"/>
          <w:lang w:val="sv-SE"/>
        </w:rPr>
        <w:t xml:space="preserve"> </w:t>
      </w:r>
    </w:p>
    <w:p w14:paraId="17B32995">
      <w:pPr>
        <w:rPr>
          <w:rFonts w:ascii="Microsoft Sans Serif" w:hAnsi="Microsoft Sans Serif" w:cs="Microsoft Sans Serif"/>
          <w:b/>
          <w:sz w:val="20"/>
          <w:szCs w:val="20"/>
          <w:lang w:val="hr-HR"/>
        </w:rPr>
      </w:pPr>
    </w:p>
    <w:p w14:paraId="4F4EFA9E">
      <w:pPr>
        <w:rPr>
          <w:rFonts w:ascii="Microsoft Sans Serif" w:hAnsi="Microsoft Sans Serif" w:cs="Microsoft Sans Serif"/>
          <w:i/>
          <w:sz w:val="20"/>
          <w:szCs w:val="20"/>
          <w:lang w:val="hr-HR"/>
        </w:rPr>
      </w:pPr>
      <w:r>
        <w:rPr>
          <w:rFonts w:ascii="Microsoft Sans Serif" w:hAnsi="Microsoft Sans Serif" w:cs="Microsoft Sans Serif"/>
          <w:sz w:val="20"/>
          <w:szCs w:val="20"/>
          <w:lang w:val="hr-HR"/>
        </w:rPr>
        <w:t>ALKALOID AD Skopje</w:t>
      </w:r>
      <w:r>
        <w:rPr>
          <w:rFonts w:ascii="Microsoft Sans Serif" w:hAnsi="Microsoft Sans Serif" w:cs="Microsoft Sans Serif"/>
          <w:sz w:val="20"/>
          <w:szCs w:val="20"/>
          <w:lang w:val="hr-HR"/>
        </w:rPr>
        <w:tab/>
      </w:r>
    </w:p>
    <w:p w14:paraId="23F14FCC">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Bul. Aleksandar Makedonski br. 12, </w:t>
      </w:r>
    </w:p>
    <w:p w14:paraId="7B8F1B20">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1000 Skopje, Republika Severna Makedonija</w:t>
      </w:r>
      <w:r>
        <w:rPr>
          <w:rFonts w:ascii="Microsoft Sans Serif" w:hAnsi="Microsoft Sans Serif" w:cs="Microsoft Sans Serif"/>
          <w:sz w:val="20"/>
          <w:szCs w:val="20"/>
          <w:lang w:val="hr-HR"/>
        </w:rPr>
        <w:tab/>
      </w:r>
    </w:p>
    <w:p w14:paraId="3C10888C">
      <w:pPr>
        <w:rPr>
          <w:rFonts w:ascii="Microsoft Sans Serif" w:hAnsi="Microsoft Sans Serif" w:cs="Microsoft Sans Serif"/>
          <w:b/>
          <w:sz w:val="20"/>
          <w:szCs w:val="20"/>
          <w:lang w:val="sv-SE"/>
        </w:rPr>
      </w:pPr>
    </w:p>
    <w:p w14:paraId="61532851">
      <w:pPr>
        <w:rPr>
          <w:rFonts w:ascii="Microsoft Sans Serif" w:hAnsi="Microsoft Sans Serif" w:cs="Microsoft Sans Serif"/>
          <w:b/>
          <w:sz w:val="20"/>
          <w:szCs w:val="20"/>
          <w:lang w:val="hr-HR"/>
        </w:rPr>
      </w:pPr>
      <w:r>
        <w:rPr>
          <w:rFonts w:ascii="Microsoft Sans Serif" w:hAnsi="Microsoft Sans Serif" w:cs="Microsoft Sans Serif"/>
          <w:b/>
          <w:sz w:val="20"/>
          <w:szCs w:val="20"/>
          <w:lang w:val="sv-SE"/>
        </w:rPr>
        <w:t>Proizvo</w:t>
      </w:r>
      <w:r>
        <w:rPr>
          <w:rFonts w:ascii="Microsoft Sans Serif" w:hAnsi="Microsoft Sans Serif" w:cs="Microsoft Sans Serif"/>
          <w:b/>
          <w:sz w:val="20"/>
          <w:szCs w:val="20"/>
          <w:lang w:val="hr-HR"/>
        </w:rPr>
        <w:t>đ</w:t>
      </w:r>
      <w:r>
        <w:rPr>
          <w:rFonts w:ascii="Microsoft Sans Serif" w:hAnsi="Microsoft Sans Serif" w:cs="Microsoft Sans Serif"/>
          <w:b/>
          <w:sz w:val="20"/>
          <w:szCs w:val="20"/>
          <w:lang w:val="sv-SE"/>
        </w:rPr>
        <w:t>a</w:t>
      </w:r>
      <w:r>
        <w:rPr>
          <w:rFonts w:ascii="Microsoft Sans Serif" w:hAnsi="Microsoft Sans Serif" w:cs="Microsoft Sans Serif"/>
          <w:b/>
          <w:sz w:val="20"/>
          <w:szCs w:val="20"/>
          <w:lang w:val="hr-HR"/>
        </w:rPr>
        <w:t>č</w:t>
      </w:r>
      <w:r>
        <w:rPr>
          <w:rFonts w:ascii="Microsoft Sans Serif" w:hAnsi="Microsoft Sans Serif" w:cs="Microsoft Sans Serif"/>
          <w:b/>
          <w:sz w:val="20"/>
          <w:szCs w:val="20"/>
          <w:lang w:val="sv-SE"/>
        </w:rPr>
        <w:t xml:space="preserve"> gotovog</w:t>
      </w:r>
      <w:r>
        <w:rPr>
          <w:rFonts w:ascii="Microsoft Sans Serif" w:hAnsi="Microsoft Sans Serif" w:cs="Microsoft Sans Serif"/>
          <w:b/>
          <w:sz w:val="20"/>
          <w:szCs w:val="20"/>
          <w:lang w:val="hr-HR"/>
        </w:rPr>
        <w:t xml:space="preserve"> </w:t>
      </w:r>
      <w:r>
        <w:rPr>
          <w:rFonts w:ascii="Microsoft Sans Serif" w:hAnsi="Microsoft Sans Serif" w:cs="Microsoft Sans Serif"/>
          <w:b/>
          <w:sz w:val="20"/>
          <w:szCs w:val="20"/>
          <w:lang w:val="sv-SE"/>
        </w:rPr>
        <w:t>lijeka</w:t>
      </w:r>
    </w:p>
    <w:p w14:paraId="4E3E93E0">
      <w:pPr>
        <w:rPr>
          <w:rFonts w:ascii="Microsoft Sans Serif" w:hAnsi="Microsoft Sans Serif" w:cs="Microsoft Sans Serif"/>
          <w:i/>
          <w:sz w:val="20"/>
          <w:szCs w:val="20"/>
          <w:lang w:val="hr-HR"/>
        </w:rPr>
      </w:pPr>
      <w:r>
        <w:rPr>
          <w:rFonts w:ascii="Microsoft Sans Serif" w:hAnsi="Microsoft Sans Serif" w:cs="Microsoft Sans Serif"/>
          <w:sz w:val="20"/>
          <w:szCs w:val="20"/>
          <w:lang w:val="hr-HR"/>
        </w:rPr>
        <w:t>ALKALOID AD Skopje</w:t>
      </w:r>
      <w:r>
        <w:rPr>
          <w:rFonts w:ascii="Microsoft Sans Serif" w:hAnsi="Microsoft Sans Serif" w:cs="Microsoft Sans Serif"/>
          <w:sz w:val="20"/>
          <w:szCs w:val="20"/>
          <w:lang w:val="hr-HR"/>
        </w:rPr>
        <w:tab/>
      </w:r>
    </w:p>
    <w:p w14:paraId="51BBDA28">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Bul.  Aleksandar Makedonski br. 12, </w:t>
      </w:r>
    </w:p>
    <w:p w14:paraId="6001842A">
      <w:pPr>
        <w:rPr>
          <w:rFonts w:ascii="Microsoft Sans Serif" w:hAnsi="Microsoft Sans Serif" w:cs="Microsoft Sans Serif"/>
          <w:color w:val="C0C0C0"/>
          <w:sz w:val="20"/>
          <w:szCs w:val="20"/>
          <w:lang w:val="sv-SE"/>
        </w:rPr>
      </w:pPr>
      <w:r>
        <w:rPr>
          <w:rFonts w:ascii="Microsoft Sans Serif" w:hAnsi="Microsoft Sans Serif" w:cs="Microsoft Sans Serif"/>
          <w:sz w:val="20"/>
          <w:szCs w:val="20"/>
          <w:lang w:val="hr-HR"/>
        </w:rPr>
        <w:t>1000 Skopje, Republika Severna Makedonija</w:t>
      </w:r>
      <w:r>
        <w:rPr>
          <w:rFonts w:ascii="Microsoft Sans Serif" w:hAnsi="Microsoft Sans Serif" w:cs="Microsoft Sans Serif"/>
          <w:sz w:val="20"/>
          <w:szCs w:val="20"/>
          <w:lang w:val="hr-HR"/>
        </w:rPr>
        <w:tab/>
      </w:r>
    </w:p>
    <w:p w14:paraId="35383BB7">
      <w:pPr>
        <w:tabs>
          <w:tab w:val="left" w:pos="567"/>
        </w:tabs>
        <w:rPr>
          <w:rFonts w:ascii="Microsoft Sans Serif" w:hAnsi="Microsoft Sans Serif" w:cs="Microsoft Sans Serif"/>
          <w:color w:val="C0C0C0"/>
          <w:sz w:val="20"/>
          <w:szCs w:val="20"/>
          <w:lang w:val="sv-SE"/>
        </w:rPr>
      </w:pPr>
    </w:p>
    <w:p w14:paraId="4957AA01">
      <w:pPr>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 xml:space="preserve">Nositelj dozvole za stavljanje gotovog lijeka u promet </w:t>
      </w:r>
    </w:p>
    <w:p w14:paraId="4321CFFD">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ALKALOID d.o.o. Sarajevo</w:t>
      </w:r>
    </w:p>
    <w:p w14:paraId="0334FEC5">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Isevića sokak 6, </w:t>
      </w:r>
    </w:p>
    <w:p w14:paraId="231E8796">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Sarajevo, Bosna i Hercegovina</w:t>
      </w:r>
    </w:p>
    <w:p w14:paraId="65444BED">
      <w:pPr>
        <w:numPr>
          <w:ilvl w:val="12"/>
          <w:numId w:val="0"/>
        </w:numPr>
        <w:rPr>
          <w:rFonts w:ascii="Microsoft Sans Serif" w:hAnsi="Microsoft Sans Serif" w:cs="Microsoft Sans Serif"/>
          <w:sz w:val="20"/>
          <w:szCs w:val="20"/>
          <w:lang w:val="hr-HR"/>
        </w:rPr>
      </w:pPr>
    </w:p>
    <w:p w14:paraId="0821AA0E">
      <w:pPr>
        <w:rPr>
          <w:ins w:id="0" w:author="Jelena Lalic" w:date="2023-12-19T07:40:00Z"/>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 xml:space="preserve">Broj i datum rješenja </w:t>
      </w:r>
      <w:del w:id="1" w:author="Jelena Lalic" w:date="2023-12-19T07:40:00Z">
        <w:r>
          <w:rPr>
            <w:rFonts w:ascii="Microsoft Sans Serif" w:hAnsi="Microsoft Sans Serif" w:cs="Microsoft Sans Serif"/>
            <w:b/>
            <w:sz w:val="20"/>
            <w:szCs w:val="20"/>
            <w:lang w:val="sr-Latn-BA"/>
          </w:rPr>
          <w:delText xml:space="preserve">dozvole </w:delText>
        </w:r>
      </w:del>
      <w:r>
        <w:rPr>
          <w:rFonts w:ascii="Microsoft Sans Serif" w:hAnsi="Microsoft Sans Serif" w:cs="Microsoft Sans Serif"/>
          <w:b/>
          <w:sz w:val="20"/>
          <w:szCs w:val="20"/>
          <w:lang w:val="sr-Latn-BA"/>
        </w:rPr>
        <w:t>za stavljanje gotovog lijeka u promet:</w:t>
      </w:r>
    </w:p>
    <w:p w14:paraId="596103B1">
      <w:pPr>
        <w:rPr>
          <w:ins w:id="2" w:author="Jelena Lalic" w:date="2023-12-19T07:40:00Z"/>
          <w:rFonts w:ascii="Microsoft Sans Serif" w:hAnsi="Microsoft Sans Serif" w:cs="Microsoft Sans Serif"/>
          <w:b/>
          <w:sz w:val="20"/>
          <w:szCs w:val="20"/>
          <w:lang w:val="sr-Latn-BA"/>
        </w:rPr>
      </w:pPr>
    </w:p>
    <w:p w14:paraId="335D10F3">
      <w:pPr>
        <w:tabs>
          <w:tab w:val="clear" w:pos="284"/>
        </w:tabs>
        <w:autoSpaceDE w:val="0"/>
        <w:autoSpaceDN w:val="0"/>
        <w:adjustRightInd w:val="0"/>
        <w:jc w:val="left"/>
        <w:rPr>
          <w:ins w:id="3" w:author="Jelena Lalic" w:date="2023-12-19T07:40:00Z"/>
          <w:rFonts w:ascii="MicrosoftSansSerif" w:hAnsi="MicrosoftSansSerif" w:cs="MicrosoftSansSerif"/>
          <w:sz w:val="20"/>
          <w:szCs w:val="20"/>
          <w:lang w:val="sv-SE"/>
        </w:rPr>
      </w:pPr>
      <w:ins w:id="4" w:author="Jelena Lalic" w:date="2023-12-19T07:40:00Z">
        <w:r>
          <w:rPr>
            <w:rFonts w:ascii="MicrosoftSansSerif" w:hAnsi="MicrosoftSansSerif" w:cs="MicrosoftSansSerif"/>
            <w:sz w:val="20"/>
            <w:szCs w:val="20"/>
            <w:lang w:val="sv-SE"/>
          </w:rPr>
          <w:t>Refidoro, 5 mg/10 mg, film tablete: 04-07.3-1-659/22 od 06.12.2023. god.</w:t>
        </w:r>
      </w:ins>
    </w:p>
    <w:p w14:paraId="145FF82C">
      <w:pPr>
        <w:tabs>
          <w:tab w:val="clear" w:pos="284"/>
        </w:tabs>
        <w:autoSpaceDE w:val="0"/>
        <w:autoSpaceDN w:val="0"/>
        <w:adjustRightInd w:val="0"/>
        <w:jc w:val="left"/>
        <w:rPr>
          <w:ins w:id="5" w:author="Jelena Lalic" w:date="2023-12-19T07:40:00Z"/>
          <w:rFonts w:ascii="MicrosoftSansSerif" w:hAnsi="MicrosoftSansSerif" w:cs="MicrosoftSansSerif"/>
          <w:sz w:val="20"/>
          <w:szCs w:val="20"/>
          <w:lang w:val="sv-SE"/>
        </w:rPr>
      </w:pPr>
      <w:ins w:id="6" w:author="Jelena Lalic" w:date="2023-12-19T07:40:00Z">
        <w:r>
          <w:rPr>
            <w:rFonts w:ascii="MicrosoftSansSerif" w:hAnsi="MicrosoftSansSerif" w:cs="MicrosoftSansSerif"/>
            <w:sz w:val="20"/>
            <w:szCs w:val="20"/>
            <w:lang w:val="sv-SE"/>
          </w:rPr>
          <w:t>Refidoro, 10 mg/10 mg, film tablete: 04-07.3-1-660/22 od 06.12.2023. god.</w:t>
        </w:r>
      </w:ins>
    </w:p>
    <w:p w14:paraId="40C064CF">
      <w:pPr>
        <w:tabs>
          <w:tab w:val="clear" w:pos="284"/>
        </w:tabs>
        <w:autoSpaceDE w:val="0"/>
        <w:autoSpaceDN w:val="0"/>
        <w:adjustRightInd w:val="0"/>
        <w:jc w:val="left"/>
        <w:rPr>
          <w:ins w:id="7" w:author="Jelena Lalic" w:date="2023-12-19T07:40:00Z"/>
          <w:rFonts w:ascii="MicrosoftSansSerif" w:hAnsi="MicrosoftSansSerif" w:cs="MicrosoftSansSerif"/>
          <w:sz w:val="20"/>
          <w:szCs w:val="20"/>
          <w:lang w:val="sv-SE"/>
        </w:rPr>
      </w:pPr>
      <w:ins w:id="8" w:author="Jelena Lalic" w:date="2023-12-19T07:40:00Z">
        <w:r>
          <w:rPr>
            <w:rFonts w:ascii="MicrosoftSansSerif" w:hAnsi="MicrosoftSansSerif" w:cs="MicrosoftSansSerif"/>
            <w:sz w:val="20"/>
            <w:szCs w:val="20"/>
            <w:lang w:val="sv-SE"/>
          </w:rPr>
          <w:t>Refidoro, 20 mg/10 mg, film tablete: 04-07.3-1-661/22 od 06.12.2023. god.</w:t>
        </w:r>
      </w:ins>
    </w:p>
    <w:p w14:paraId="3261AA2F">
      <w:pPr>
        <w:rPr>
          <w:rFonts w:ascii="Microsoft Sans Serif" w:hAnsi="Microsoft Sans Serif" w:cs="Microsoft Sans Serif"/>
          <w:b/>
          <w:sz w:val="20"/>
          <w:szCs w:val="20"/>
          <w:lang w:val="sv-SE"/>
        </w:rPr>
      </w:pPr>
      <w:ins w:id="9" w:author="Jelena Lalic" w:date="2023-12-19T07:40:00Z">
        <w:r>
          <w:rPr>
            <w:rFonts w:ascii="MicrosoftSansSerif" w:hAnsi="MicrosoftSansSerif" w:cs="MicrosoftSansSerif"/>
            <w:sz w:val="20"/>
            <w:szCs w:val="20"/>
            <w:lang w:val="sv-SE"/>
          </w:rPr>
          <w:t>Refidoro, 40 mg/10 mg, film tablete: 04-07.3-1-662/22 od 06.12.2023. god.</w:t>
        </w:r>
      </w:ins>
    </w:p>
    <w:p w14:paraId="09A986C5">
      <w:pPr>
        <w:rPr>
          <w:rFonts w:ascii="Microsoft Sans Serif" w:hAnsi="Microsoft Sans Serif" w:cs="Microsoft Sans Serif"/>
          <w:b/>
          <w:sz w:val="20"/>
          <w:szCs w:val="20"/>
          <w:lang w:val="sr-Latn-CS"/>
        </w:rPr>
      </w:pPr>
    </w:p>
    <w:p w14:paraId="7DAF61DB">
      <w:pPr>
        <w:shd w:val="clear" w:color="auto" w:fill="FFFFFF"/>
        <w:rPr>
          <w:rFonts w:ascii="Microsoft Sans Serif" w:hAnsi="Microsoft Sans Serif" w:cs="Microsoft Sans Serif"/>
          <w:sz w:val="20"/>
          <w:szCs w:val="20"/>
          <w:lang w:val="sr-Latn-BA"/>
        </w:rPr>
      </w:pPr>
      <w:r>
        <w:rPr>
          <w:rFonts w:ascii="Microsoft Sans Serif" w:hAnsi="Microsoft Sans Serif" w:cs="Microsoft Sans Serif"/>
          <w:b/>
          <w:bCs/>
          <w:sz w:val="20"/>
          <w:szCs w:val="20"/>
          <w:lang w:val="sr-Latn-BA"/>
        </w:rPr>
        <w:t>Datum revizije uputstva</w:t>
      </w:r>
    </w:p>
    <w:p w14:paraId="4C4A1C53">
      <w:pPr>
        <w:shd w:val="clear" w:color="auto" w:fill="FFFFFF"/>
        <w:rPr>
          <w:rFonts w:ascii="Microsoft Sans Serif" w:hAnsi="Microsoft Sans Serif" w:cs="Microsoft Sans Serif"/>
          <w:sz w:val="20"/>
          <w:szCs w:val="20"/>
          <w:lang w:val="sv-SE"/>
        </w:rPr>
      </w:pPr>
      <w:del w:id="10" w:author="Jelena Lalic" w:date="2023-12-13T17:07:00Z">
        <w:r>
          <w:rPr>
            <w:rFonts w:ascii="Microsoft Sans Serif" w:hAnsi="Microsoft Sans Serif" w:cs="Microsoft Sans Serif"/>
            <w:sz w:val="20"/>
            <w:szCs w:val="20"/>
            <w:lang w:val="sv-SE"/>
          </w:rPr>
          <w:delText>Septembar</w:delText>
        </w:r>
      </w:del>
      <w:ins w:id="11" w:author="Jelena Lalic" w:date="2023-12-13T17:07:00Z">
        <w:r>
          <w:rPr>
            <w:rFonts w:ascii="Microsoft Sans Serif" w:hAnsi="Microsoft Sans Serif" w:cs="Microsoft Sans Serif"/>
            <w:sz w:val="20"/>
            <w:szCs w:val="20"/>
            <w:lang w:val="sv-SE"/>
          </w:rPr>
          <w:t>Decembar</w:t>
        </w:r>
      </w:ins>
      <w:r>
        <w:rPr>
          <w:rFonts w:ascii="Microsoft Sans Serif" w:hAnsi="Microsoft Sans Serif" w:cs="Microsoft Sans Serif"/>
          <w:sz w:val="20"/>
          <w:szCs w:val="20"/>
          <w:lang w:val="sv-SE"/>
        </w:rPr>
        <w:t>, 2023 g.</w:t>
      </w:r>
    </w:p>
    <w:sectPr>
      <w:footerReference r:id="rId3" w:type="default"/>
      <w:footerReference r:id="rId4" w:type="even"/>
      <w:pgSz w:w="11907" w:h="16840"/>
      <w:pgMar w:top="2552" w:right="1134" w:bottom="1134" w:left="1418" w:header="357" w:footer="709"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1)">
    <w:altName w:val="Arial"/>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Humanist777">
    <w:altName w:val="Lucida Sans Unicode"/>
    <w:panose1 w:val="00000000000000000000"/>
    <w:charset w:val="00"/>
    <w:family w:val="swiss"/>
    <w:pitch w:val="default"/>
    <w:sig w:usb0="00000000" w:usb1="00000000" w:usb2="00000000" w:usb3="00000000" w:csb0="0000001B" w:csb1="00000000"/>
  </w:font>
  <w:font w:name="Verdana">
    <w:panose1 w:val="020B0604030504040204"/>
    <w:charset w:val="00"/>
    <w:family w:val="swiss"/>
    <w:pitch w:val="default"/>
    <w:sig w:usb0="A00006FF" w:usb1="4000205B" w:usb2="00000010" w:usb3="00000000" w:csb0="2000019F" w:csb1="00000000"/>
  </w:font>
  <w:font w:name="Microsoft Sans Serif">
    <w:panose1 w:val="020B0604020202020204"/>
    <w:charset w:val="00"/>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TimesNewRoman">
    <w:altName w:val="Yu Gothic"/>
    <w:panose1 w:val="00000000000000000000"/>
    <w:charset w:val="80"/>
    <w:family w:val="auto"/>
    <w:pitch w:val="default"/>
    <w:sig w:usb0="00000000" w:usb1="00000000" w:usb2="00000010" w:usb3="00000000" w:csb0="00020000" w:csb1="00000000"/>
  </w:font>
  <w:font w:name="MicrosoftSansSerif">
    <w:altName w:val="Calibri"/>
    <w:panose1 w:val="00000000000000000000"/>
    <w:charset w:val="00"/>
    <w:family w:val="swiss"/>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03B92">
    <w:pPr>
      <w:pStyle w:val="18"/>
      <w:tabs>
        <w:tab w:val="left" w:pos="5448"/>
      </w:tabs>
      <w:spacing w:before="360"/>
    </w:pPr>
    <w:sdt>
      <w:sdtPr>
        <w:id w:val="25862803"/>
        <w:docPartObj>
          <w:docPartGallery w:val="AutoText"/>
        </w:docPartObj>
      </w:sdtPr>
      <w:sdtContent>
        <w:sdt>
          <w:sdtPr>
            <w:id w:val="565050477"/>
            <w:docPartObj>
              <w:docPartGallery w:val="AutoText"/>
            </w:docPartObj>
          </w:sdtPr>
          <w:sdtContent>
            <w:r>
              <w:tab/>
            </w:r>
            <w:r>
              <w:rPr>
                <w:sz w:val="18"/>
                <w:szCs w:val="18"/>
              </w:rPr>
              <w:fldChar w:fldCharType="begin"/>
            </w:r>
            <w:r>
              <w:rPr>
                <w:sz w:val="18"/>
                <w:szCs w:val="18"/>
              </w:rPr>
              <w:instrText xml:space="preserve"> PAGE </w:instrText>
            </w:r>
            <w:r>
              <w:rPr>
                <w:sz w:val="18"/>
                <w:szCs w:val="18"/>
              </w:rPr>
              <w:fldChar w:fldCharType="separate"/>
            </w:r>
            <w:r>
              <w:rPr>
                <w:sz w:val="18"/>
                <w:szCs w:val="18"/>
              </w:rPr>
              <w:t>7</w:t>
            </w:r>
            <w:r>
              <w:rPr>
                <w:sz w:val="18"/>
                <w:szCs w:val="18"/>
              </w:rPr>
              <w:fldChar w:fldCharType="end"/>
            </w:r>
            <w:r>
              <w:rPr>
                <w:sz w:val="18"/>
                <w:szCs w:val="18"/>
              </w:rPr>
              <w:t xml:space="preserve"> od </w:t>
            </w:r>
            <w:r>
              <w:rPr>
                <w:sz w:val="18"/>
                <w:szCs w:val="18"/>
              </w:rPr>
              <w:fldChar w:fldCharType="begin"/>
            </w:r>
            <w:r>
              <w:rPr>
                <w:sz w:val="18"/>
                <w:szCs w:val="18"/>
              </w:rPr>
              <w:instrText xml:space="preserve"> NUMPAGES  </w:instrText>
            </w:r>
            <w:r>
              <w:rPr>
                <w:sz w:val="18"/>
                <w:szCs w:val="18"/>
              </w:rPr>
              <w:fldChar w:fldCharType="separate"/>
            </w:r>
            <w:r>
              <w:rPr>
                <w:sz w:val="18"/>
                <w:szCs w:val="18"/>
              </w:rPr>
              <w:t>8</w:t>
            </w:r>
            <w:r>
              <w:rPr>
                <w:sz w:val="18"/>
                <w:szCs w:val="18"/>
              </w:rPr>
              <w:fldChar w:fldCharType="end"/>
            </w:r>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2FD68">
    <w:pPr>
      <w:pStyle w:val="18"/>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7BA03CAB">
    <w:pPr>
      <w:pStyle w:val="18"/>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CA3D59"/>
    <w:multiLevelType w:val="singleLevel"/>
    <w:tmpl w:val="03CA3D59"/>
    <w:lvl w:ilvl="0" w:tentative="0">
      <w:start w:val="0"/>
      <w:numFmt w:val="bullet"/>
      <w:lvlText w:val="-"/>
      <w:lvlJc w:val="left"/>
      <w:pPr>
        <w:tabs>
          <w:tab w:val="left" w:pos="360"/>
        </w:tabs>
        <w:ind w:left="1440" w:firstLine="0"/>
      </w:pPr>
      <w:rPr>
        <w:rFonts w:ascii="Symbol" w:hAnsi="Symbol" w:cs="Symbol"/>
        <w:i/>
        <w:iCs/>
        <w:color w:val="008000"/>
        <w:sz w:val="22"/>
        <w:szCs w:val="22"/>
      </w:rPr>
    </w:lvl>
  </w:abstractNum>
  <w:abstractNum w:abstractNumId="1">
    <w:nsid w:val="05331441"/>
    <w:multiLevelType w:val="multilevel"/>
    <w:tmpl w:val="05331441"/>
    <w:lvl w:ilvl="0" w:tentative="0">
      <w:start w:val="1"/>
      <w:numFmt w:val="decimal"/>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1"/>
  </w:num>
  <w:num w:numId="2">
    <w:abstractNumId w:val="0"/>
    <w:lvlOverride w:ilvl="0">
      <w:lvl w:ilvl="0" w:tentative="1">
        <w:start w:val="0"/>
        <w:numFmt w:val="bullet"/>
        <w:lvlText w:val="-"/>
        <w:lvlJc w:val="left"/>
        <w:pPr>
          <w:tabs>
            <w:tab w:val="left" w:pos="576"/>
          </w:tabs>
          <w:ind w:left="0" w:firstLine="0"/>
        </w:pPr>
        <w:rPr>
          <w:rFonts w:ascii="Symbol" w:hAnsi="Symbol" w:cs="Symbol"/>
          <w:i/>
          <w:iCs/>
          <w:color w:val="008000"/>
          <w:sz w:val="22"/>
          <w:szCs w:val="22"/>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elena Lalic">
    <w15:presenceInfo w15:providerId="AD" w15:userId="S::jelena.lalic@alkaloid.com.ba::82ec548f-53a5-409c-b07a-06e26d1abb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trackRevisions w:val="1"/>
  <w:documentProtection w:enforcement="0"/>
  <w:defaultTabStop w:val="720"/>
  <w:hyphenationZone w:val="425"/>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6F2"/>
    <w:rsid w:val="0000342E"/>
    <w:rsid w:val="00013DEB"/>
    <w:rsid w:val="00020E40"/>
    <w:rsid w:val="000236AC"/>
    <w:rsid w:val="000270A6"/>
    <w:rsid w:val="0003047E"/>
    <w:rsid w:val="00030B1C"/>
    <w:rsid w:val="00044613"/>
    <w:rsid w:val="000476BA"/>
    <w:rsid w:val="00053F0F"/>
    <w:rsid w:val="0005657E"/>
    <w:rsid w:val="000571D9"/>
    <w:rsid w:val="00061C83"/>
    <w:rsid w:val="000632A6"/>
    <w:rsid w:val="00072070"/>
    <w:rsid w:val="0007351E"/>
    <w:rsid w:val="000761C1"/>
    <w:rsid w:val="00076B2B"/>
    <w:rsid w:val="0008099F"/>
    <w:rsid w:val="00085F77"/>
    <w:rsid w:val="00086FC8"/>
    <w:rsid w:val="00092900"/>
    <w:rsid w:val="000A603F"/>
    <w:rsid w:val="000A7B8F"/>
    <w:rsid w:val="000B0907"/>
    <w:rsid w:val="000B6BDF"/>
    <w:rsid w:val="000C4363"/>
    <w:rsid w:val="000C5BEC"/>
    <w:rsid w:val="000D0B63"/>
    <w:rsid w:val="000E21ED"/>
    <w:rsid w:val="000E7934"/>
    <w:rsid w:val="000F0532"/>
    <w:rsid w:val="000F4B04"/>
    <w:rsid w:val="000F6407"/>
    <w:rsid w:val="00104D20"/>
    <w:rsid w:val="00106CAA"/>
    <w:rsid w:val="001116D1"/>
    <w:rsid w:val="0011237A"/>
    <w:rsid w:val="00112E63"/>
    <w:rsid w:val="00116A7C"/>
    <w:rsid w:val="0011798D"/>
    <w:rsid w:val="0012014F"/>
    <w:rsid w:val="00120AB0"/>
    <w:rsid w:val="001356BD"/>
    <w:rsid w:val="0013658E"/>
    <w:rsid w:val="00141ABB"/>
    <w:rsid w:val="00145CD5"/>
    <w:rsid w:val="00153E2A"/>
    <w:rsid w:val="001561F0"/>
    <w:rsid w:val="0016455E"/>
    <w:rsid w:val="00170FC4"/>
    <w:rsid w:val="001727E9"/>
    <w:rsid w:val="00173EE0"/>
    <w:rsid w:val="00177D7F"/>
    <w:rsid w:val="00183DF9"/>
    <w:rsid w:val="0018466D"/>
    <w:rsid w:val="00194220"/>
    <w:rsid w:val="001A2A07"/>
    <w:rsid w:val="001A3C8D"/>
    <w:rsid w:val="001A5DF8"/>
    <w:rsid w:val="001A68BC"/>
    <w:rsid w:val="001B0570"/>
    <w:rsid w:val="001B2E2A"/>
    <w:rsid w:val="001B5A1A"/>
    <w:rsid w:val="001B5E6B"/>
    <w:rsid w:val="001C1F93"/>
    <w:rsid w:val="001C677D"/>
    <w:rsid w:val="001C6D26"/>
    <w:rsid w:val="001D109A"/>
    <w:rsid w:val="001D3F1A"/>
    <w:rsid w:val="001D55FE"/>
    <w:rsid w:val="001D6895"/>
    <w:rsid w:val="001D6D58"/>
    <w:rsid w:val="001D7071"/>
    <w:rsid w:val="001E1EC8"/>
    <w:rsid w:val="001E2662"/>
    <w:rsid w:val="001F016A"/>
    <w:rsid w:val="001F03B9"/>
    <w:rsid w:val="001F28B0"/>
    <w:rsid w:val="001F7DF4"/>
    <w:rsid w:val="002035D8"/>
    <w:rsid w:val="0020497F"/>
    <w:rsid w:val="00224907"/>
    <w:rsid w:val="00226BC0"/>
    <w:rsid w:val="0023653E"/>
    <w:rsid w:val="0024051E"/>
    <w:rsid w:val="00246429"/>
    <w:rsid w:val="002519C6"/>
    <w:rsid w:val="00252C40"/>
    <w:rsid w:val="002606B6"/>
    <w:rsid w:val="00261CD0"/>
    <w:rsid w:val="00267F4A"/>
    <w:rsid w:val="00277892"/>
    <w:rsid w:val="00285AF2"/>
    <w:rsid w:val="00294447"/>
    <w:rsid w:val="00296191"/>
    <w:rsid w:val="00296E21"/>
    <w:rsid w:val="00296EC3"/>
    <w:rsid w:val="002A1CAE"/>
    <w:rsid w:val="002A2152"/>
    <w:rsid w:val="002A2C96"/>
    <w:rsid w:val="002A3BDA"/>
    <w:rsid w:val="002A3F2D"/>
    <w:rsid w:val="002B2D01"/>
    <w:rsid w:val="002B3708"/>
    <w:rsid w:val="002C17CD"/>
    <w:rsid w:val="002C6731"/>
    <w:rsid w:val="002C6A8D"/>
    <w:rsid w:val="002D4F45"/>
    <w:rsid w:val="002D6A24"/>
    <w:rsid w:val="002D7254"/>
    <w:rsid w:val="002D7B0B"/>
    <w:rsid w:val="002E3B33"/>
    <w:rsid w:val="002E6A9E"/>
    <w:rsid w:val="002F711A"/>
    <w:rsid w:val="002F758F"/>
    <w:rsid w:val="0030156F"/>
    <w:rsid w:val="00302BCA"/>
    <w:rsid w:val="00305880"/>
    <w:rsid w:val="00310F79"/>
    <w:rsid w:val="00312B02"/>
    <w:rsid w:val="00313195"/>
    <w:rsid w:val="00320DA9"/>
    <w:rsid w:val="003220ED"/>
    <w:rsid w:val="00326208"/>
    <w:rsid w:val="0032689D"/>
    <w:rsid w:val="003312FB"/>
    <w:rsid w:val="003376D1"/>
    <w:rsid w:val="0034256C"/>
    <w:rsid w:val="00345464"/>
    <w:rsid w:val="003511D8"/>
    <w:rsid w:val="00351647"/>
    <w:rsid w:val="0035202B"/>
    <w:rsid w:val="0035209D"/>
    <w:rsid w:val="00353602"/>
    <w:rsid w:val="00353B63"/>
    <w:rsid w:val="00367FDD"/>
    <w:rsid w:val="00375CD6"/>
    <w:rsid w:val="00383C9F"/>
    <w:rsid w:val="003865D5"/>
    <w:rsid w:val="00394721"/>
    <w:rsid w:val="003A02AE"/>
    <w:rsid w:val="003A0B29"/>
    <w:rsid w:val="003A17EF"/>
    <w:rsid w:val="003A194C"/>
    <w:rsid w:val="003A1FFC"/>
    <w:rsid w:val="003A2830"/>
    <w:rsid w:val="003A4D95"/>
    <w:rsid w:val="003B1C08"/>
    <w:rsid w:val="003B639D"/>
    <w:rsid w:val="003C4ADF"/>
    <w:rsid w:val="003D1A15"/>
    <w:rsid w:val="003E504B"/>
    <w:rsid w:val="003E549F"/>
    <w:rsid w:val="003E7144"/>
    <w:rsid w:val="003E76F2"/>
    <w:rsid w:val="003F755C"/>
    <w:rsid w:val="004072C2"/>
    <w:rsid w:val="004076E6"/>
    <w:rsid w:val="00410D93"/>
    <w:rsid w:val="00416B80"/>
    <w:rsid w:val="00421157"/>
    <w:rsid w:val="0042146E"/>
    <w:rsid w:val="0042189E"/>
    <w:rsid w:val="00432898"/>
    <w:rsid w:val="00432913"/>
    <w:rsid w:val="004367EA"/>
    <w:rsid w:val="00447D95"/>
    <w:rsid w:val="00451FA0"/>
    <w:rsid w:val="00453CD9"/>
    <w:rsid w:val="00455BFB"/>
    <w:rsid w:val="0046128C"/>
    <w:rsid w:val="00466932"/>
    <w:rsid w:val="00470C55"/>
    <w:rsid w:val="00475DFD"/>
    <w:rsid w:val="00477A02"/>
    <w:rsid w:val="00483A24"/>
    <w:rsid w:val="00484AF3"/>
    <w:rsid w:val="00496832"/>
    <w:rsid w:val="004A44D9"/>
    <w:rsid w:val="004A5303"/>
    <w:rsid w:val="004A706C"/>
    <w:rsid w:val="004B1AF9"/>
    <w:rsid w:val="004B317C"/>
    <w:rsid w:val="004D0EE5"/>
    <w:rsid w:val="004D1135"/>
    <w:rsid w:val="004D1ADA"/>
    <w:rsid w:val="004D1D48"/>
    <w:rsid w:val="004D1E75"/>
    <w:rsid w:val="004D3ECA"/>
    <w:rsid w:val="004D41EC"/>
    <w:rsid w:val="004E1289"/>
    <w:rsid w:val="004E34C8"/>
    <w:rsid w:val="004E7020"/>
    <w:rsid w:val="004F229A"/>
    <w:rsid w:val="004F2EC3"/>
    <w:rsid w:val="005003B4"/>
    <w:rsid w:val="005053D6"/>
    <w:rsid w:val="00507D9E"/>
    <w:rsid w:val="0051220E"/>
    <w:rsid w:val="005131FF"/>
    <w:rsid w:val="00520123"/>
    <w:rsid w:val="00523AA3"/>
    <w:rsid w:val="00524137"/>
    <w:rsid w:val="0052634C"/>
    <w:rsid w:val="005279C9"/>
    <w:rsid w:val="0053672C"/>
    <w:rsid w:val="00536FBD"/>
    <w:rsid w:val="00537443"/>
    <w:rsid w:val="0053788C"/>
    <w:rsid w:val="0054079A"/>
    <w:rsid w:val="0054367D"/>
    <w:rsid w:val="0054595A"/>
    <w:rsid w:val="00547CFF"/>
    <w:rsid w:val="0055005C"/>
    <w:rsid w:val="00554A79"/>
    <w:rsid w:val="00557A0B"/>
    <w:rsid w:val="00561EEA"/>
    <w:rsid w:val="005647B8"/>
    <w:rsid w:val="00570950"/>
    <w:rsid w:val="005832B5"/>
    <w:rsid w:val="0059077F"/>
    <w:rsid w:val="005A1866"/>
    <w:rsid w:val="005A2BD1"/>
    <w:rsid w:val="005A353F"/>
    <w:rsid w:val="005B0CFD"/>
    <w:rsid w:val="005B3E66"/>
    <w:rsid w:val="005C0012"/>
    <w:rsid w:val="005C0E66"/>
    <w:rsid w:val="005C526C"/>
    <w:rsid w:val="005C5AC1"/>
    <w:rsid w:val="005D4EBF"/>
    <w:rsid w:val="005D6110"/>
    <w:rsid w:val="005E1D92"/>
    <w:rsid w:val="005E4003"/>
    <w:rsid w:val="005E5531"/>
    <w:rsid w:val="005F33B2"/>
    <w:rsid w:val="0061485F"/>
    <w:rsid w:val="00616B40"/>
    <w:rsid w:val="00620B33"/>
    <w:rsid w:val="0062148D"/>
    <w:rsid w:val="00630447"/>
    <w:rsid w:val="00633FA0"/>
    <w:rsid w:val="00636C49"/>
    <w:rsid w:val="00640468"/>
    <w:rsid w:val="006419B1"/>
    <w:rsid w:val="00645D79"/>
    <w:rsid w:val="006530F5"/>
    <w:rsid w:val="00655D1A"/>
    <w:rsid w:val="006607AD"/>
    <w:rsid w:val="00660E50"/>
    <w:rsid w:val="00663EF9"/>
    <w:rsid w:val="006669F6"/>
    <w:rsid w:val="006731E5"/>
    <w:rsid w:val="00673F8F"/>
    <w:rsid w:val="006816A8"/>
    <w:rsid w:val="006842A4"/>
    <w:rsid w:val="0069417D"/>
    <w:rsid w:val="0069425C"/>
    <w:rsid w:val="0069589B"/>
    <w:rsid w:val="006971F1"/>
    <w:rsid w:val="006B5E1B"/>
    <w:rsid w:val="006C004B"/>
    <w:rsid w:val="006C011A"/>
    <w:rsid w:val="006C1982"/>
    <w:rsid w:val="006C4D5C"/>
    <w:rsid w:val="006C5253"/>
    <w:rsid w:val="006C567D"/>
    <w:rsid w:val="006E5F35"/>
    <w:rsid w:val="006F5D55"/>
    <w:rsid w:val="006F5E50"/>
    <w:rsid w:val="006F616F"/>
    <w:rsid w:val="006F66D5"/>
    <w:rsid w:val="00702C67"/>
    <w:rsid w:val="00703155"/>
    <w:rsid w:val="00707BDE"/>
    <w:rsid w:val="00712B9A"/>
    <w:rsid w:val="00725B93"/>
    <w:rsid w:val="00727CE8"/>
    <w:rsid w:val="00732EFA"/>
    <w:rsid w:val="00753D20"/>
    <w:rsid w:val="00767398"/>
    <w:rsid w:val="007802DE"/>
    <w:rsid w:val="00783328"/>
    <w:rsid w:val="007843EB"/>
    <w:rsid w:val="00790406"/>
    <w:rsid w:val="00792075"/>
    <w:rsid w:val="007A17E9"/>
    <w:rsid w:val="007A6E69"/>
    <w:rsid w:val="007D249E"/>
    <w:rsid w:val="007D4F2B"/>
    <w:rsid w:val="007F04B8"/>
    <w:rsid w:val="007F424D"/>
    <w:rsid w:val="00812CFE"/>
    <w:rsid w:val="00816D9D"/>
    <w:rsid w:val="00817CBF"/>
    <w:rsid w:val="00824B31"/>
    <w:rsid w:val="0084360B"/>
    <w:rsid w:val="00853A95"/>
    <w:rsid w:val="008566AC"/>
    <w:rsid w:val="00872A03"/>
    <w:rsid w:val="00872B13"/>
    <w:rsid w:val="008737F8"/>
    <w:rsid w:val="00876FD2"/>
    <w:rsid w:val="00880F1F"/>
    <w:rsid w:val="00885239"/>
    <w:rsid w:val="00896B0F"/>
    <w:rsid w:val="008A4230"/>
    <w:rsid w:val="008A49B9"/>
    <w:rsid w:val="008B6B19"/>
    <w:rsid w:val="008C1940"/>
    <w:rsid w:val="008C344C"/>
    <w:rsid w:val="008C536A"/>
    <w:rsid w:val="008D0C81"/>
    <w:rsid w:val="008D55CA"/>
    <w:rsid w:val="008E0EBA"/>
    <w:rsid w:val="008E6D4C"/>
    <w:rsid w:val="008F5772"/>
    <w:rsid w:val="0090276E"/>
    <w:rsid w:val="009041A5"/>
    <w:rsid w:val="00904F38"/>
    <w:rsid w:val="009062AE"/>
    <w:rsid w:val="00907D6E"/>
    <w:rsid w:val="009101DA"/>
    <w:rsid w:val="00915DAA"/>
    <w:rsid w:val="009163F4"/>
    <w:rsid w:val="0091788D"/>
    <w:rsid w:val="0092006E"/>
    <w:rsid w:val="009210AE"/>
    <w:rsid w:val="00922D62"/>
    <w:rsid w:val="00926AD3"/>
    <w:rsid w:val="00931D2F"/>
    <w:rsid w:val="009357F0"/>
    <w:rsid w:val="00945AEA"/>
    <w:rsid w:val="00947DD0"/>
    <w:rsid w:val="00951752"/>
    <w:rsid w:val="00956BBB"/>
    <w:rsid w:val="00960498"/>
    <w:rsid w:val="0096453B"/>
    <w:rsid w:val="00980DCF"/>
    <w:rsid w:val="00991481"/>
    <w:rsid w:val="009923A8"/>
    <w:rsid w:val="00995A20"/>
    <w:rsid w:val="00997869"/>
    <w:rsid w:val="009A08AA"/>
    <w:rsid w:val="009B2341"/>
    <w:rsid w:val="009C2936"/>
    <w:rsid w:val="009C4047"/>
    <w:rsid w:val="009D0FD4"/>
    <w:rsid w:val="009D7333"/>
    <w:rsid w:val="009F4557"/>
    <w:rsid w:val="009F61A4"/>
    <w:rsid w:val="00A0035F"/>
    <w:rsid w:val="00A01E0A"/>
    <w:rsid w:val="00A030A0"/>
    <w:rsid w:val="00A05CBF"/>
    <w:rsid w:val="00A168E7"/>
    <w:rsid w:val="00A207B2"/>
    <w:rsid w:val="00A208EC"/>
    <w:rsid w:val="00A21CB2"/>
    <w:rsid w:val="00A2557D"/>
    <w:rsid w:val="00A270D3"/>
    <w:rsid w:val="00A31EE7"/>
    <w:rsid w:val="00A33DB7"/>
    <w:rsid w:val="00A41D10"/>
    <w:rsid w:val="00A43998"/>
    <w:rsid w:val="00A4623A"/>
    <w:rsid w:val="00A505D6"/>
    <w:rsid w:val="00A50771"/>
    <w:rsid w:val="00A54700"/>
    <w:rsid w:val="00A65BEB"/>
    <w:rsid w:val="00A67A46"/>
    <w:rsid w:val="00A7155D"/>
    <w:rsid w:val="00A71938"/>
    <w:rsid w:val="00A735F3"/>
    <w:rsid w:val="00A9361F"/>
    <w:rsid w:val="00A95328"/>
    <w:rsid w:val="00AA51BE"/>
    <w:rsid w:val="00AA7A1C"/>
    <w:rsid w:val="00AB0E7B"/>
    <w:rsid w:val="00AB33F2"/>
    <w:rsid w:val="00AD1D9B"/>
    <w:rsid w:val="00AE1080"/>
    <w:rsid w:val="00AE1215"/>
    <w:rsid w:val="00AE2202"/>
    <w:rsid w:val="00AE714E"/>
    <w:rsid w:val="00AF1055"/>
    <w:rsid w:val="00AF28A1"/>
    <w:rsid w:val="00AF311B"/>
    <w:rsid w:val="00B02017"/>
    <w:rsid w:val="00B077FF"/>
    <w:rsid w:val="00B1008E"/>
    <w:rsid w:val="00B11E34"/>
    <w:rsid w:val="00B1497F"/>
    <w:rsid w:val="00B21D99"/>
    <w:rsid w:val="00B2301F"/>
    <w:rsid w:val="00B33235"/>
    <w:rsid w:val="00B41B41"/>
    <w:rsid w:val="00B43687"/>
    <w:rsid w:val="00B549B7"/>
    <w:rsid w:val="00B55465"/>
    <w:rsid w:val="00B70839"/>
    <w:rsid w:val="00B728FF"/>
    <w:rsid w:val="00B74690"/>
    <w:rsid w:val="00B755BB"/>
    <w:rsid w:val="00B7785D"/>
    <w:rsid w:val="00B77B6E"/>
    <w:rsid w:val="00B80286"/>
    <w:rsid w:val="00B84D4B"/>
    <w:rsid w:val="00B853A7"/>
    <w:rsid w:val="00B946FE"/>
    <w:rsid w:val="00BA1D65"/>
    <w:rsid w:val="00BB0F78"/>
    <w:rsid w:val="00BC24F0"/>
    <w:rsid w:val="00BD2E89"/>
    <w:rsid w:val="00BD57DC"/>
    <w:rsid w:val="00BF0815"/>
    <w:rsid w:val="00BF0B51"/>
    <w:rsid w:val="00BF559D"/>
    <w:rsid w:val="00BF61C2"/>
    <w:rsid w:val="00BF6314"/>
    <w:rsid w:val="00C05DB2"/>
    <w:rsid w:val="00C07019"/>
    <w:rsid w:val="00C11F16"/>
    <w:rsid w:val="00C13816"/>
    <w:rsid w:val="00C160C8"/>
    <w:rsid w:val="00C20670"/>
    <w:rsid w:val="00C20F8F"/>
    <w:rsid w:val="00C24919"/>
    <w:rsid w:val="00C309E9"/>
    <w:rsid w:val="00C310CA"/>
    <w:rsid w:val="00C35FAC"/>
    <w:rsid w:val="00C37366"/>
    <w:rsid w:val="00C41627"/>
    <w:rsid w:val="00C42280"/>
    <w:rsid w:val="00C4544D"/>
    <w:rsid w:val="00C5066A"/>
    <w:rsid w:val="00C509E7"/>
    <w:rsid w:val="00C53466"/>
    <w:rsid w:val="00C5430C"/>
    <w:rsid w:val="00C54791"/>
    <w:rsid w:val="00C6083A"/>
    <w:rsid w:val="00C76106"/>
    <w:rsid w:val="00C859B9"/>
    <w:rsid w:val="00C90F47"/>
    <w:rsid w:val="00C95477"/>
    <w:rsid w:val="00C97876"/>
    <w:rsid w:val="00CA0212"/>
    <w:rsid w:val="00CA5510"/>
    <w:rsid w:val="00CA58F2"/>
    <w:rsid w:val="00CA632A"/>
    <w:rsid w:val="00CB457C"/>
    <w:rsid w:val="00CD2D1E"/>
    <w:rsid w:val="00CD5DB8"/>
    <w:rsid w:val="00CE5F29"/>
    <w:rsid w:val="00CE7BD9"/>
    <w:rsid w:val="00CF1605"/>
    <w:rsid w:val="00CF18FF"/>
    <w:rsid w:val="00CF3B87"/>
    <w:rsid w:val="00D009AB"/>
    <w:rsid w:val="00D057F8"/>
    <w:rsid w:val="00D05A12"/>
    <w:rsid w:val="00D10B0F"/>
    <w:rsid w:val="00D3183D"/>
    <w:rsid w:val="00D41A2E"/>
    <w:rsid w:val="00D43CC3"/>
    <w:rsid w:val="00D46652"/>
    <w:rsid w:val="00D476BF"/>
    <w:rsid w:val="00D5026D"/>
    <w:rsid w:val="00D51565"/>
    <w:rsid w:val="00D60A3C"/>
    <w:rsid w:val="00D63305"/>
    <w:rsid w:val="00D643E2"/>
    <w:rsid w:val="00D65AD8"/>
    <w:rsid w:val="00D67429"/>
    <w:rsid w:val="00D675D3"/>
    <w:rsid w:val="00D7295D"/>
    <w:rsid w:val="00D75B21"/>
    <w:rsid w:val="00D768B8"/>
    <w:rsid w:val="00D76F2E"/>
    <w:rsid w:val="00D84AD5"/>
    <w:rsid w:val="00D86639"/>
    <w:rsid w:val="00D9351D"/>
    <w:rsid w:val="00D96620"/>
    <w:rsid w:val="00DA702D"/>
    <w:rsid w:val="00DA7557"/>
    <w:rsid w:val="00DC04BA"/>
    <w:rsid w:val="00DD3DE0"/>
    <w:rsid w:val="00DD5F88"/>
    <w:rsid w:val="00DE3BA1"/>
    <w:rsid w:val="00DE3DE1"/>
    <w:rsid w:val="00DE43DC"/>
    <w:rsid w:val="00DF0DDE"/>
    <w:rsid w:val="00DF18F0"/>
    <w:rsid w:val="00DF4BBC"/>
    <w:rsid w:val="00E0071E"/>
    <w:rsid w:val="00E071CE"/>
    <w:rsid w:val="00E2217B"/>
    <w:rsid w:val="00E224AF"/>
    <w:rsid w:val="00E22D18"/>
    <w:rsid w:val="00E26675"/>
    <w:rsid w:val="00E30597"/>
    <w:rsid w:val="00E347CA"/>
    <w:rsid w:val="00E35987"/>
    <w:rsid w:val="00E40438"/>
    <w:rsid w:val="00E4399F"/>
    <w:rsid w:val="00E52B70"/>
    <w:rsid w:val="00E53850"/>
    <w:rsid w:val="00E55BBC"/>
    <w:rsid w:val="00E56840"/>
    <w:rsid w:val="00E603AB"/>
    <w:rsid w:val="00E65E52"/>
    <w:rsid w:val="00E7512C"/>
    <w:rsid w:val="00E82B40"/>
    <w:rsid w:val="00E8667B"/>
    <w:rsid w:val="00E86C7C"/>
    <w:rsid w:val="00E901B6"/>
    <w:rsid w:val="00EA3814"/>
    <w:rsid w:val="00EA5BEA"/>
    <w:rsid w:val="00EB2DA1"/>
    <w:rsid w:val="00EB2E8E"/>
    <w:rsid w:val="00EB35DA"/>
    <w:rsid w:val="00EB6B6D"/>
    <w:rsid w:val="00EC57B3"/>
    <w:rsid w:val="00EC7079"/>
    <w:rsid w:val="00ED3FF8"/>
    <w:rsid w:val="00ED425D"/>
    <w:rsid w:val="00ED5E03"/>
    <w:rsid w:val="00EF23F0"/>
    <w:rsid w:val="00EF52D8"/>
    <w:rsid w:val="00EF7A4B"/>
    <w:rsid w:val="00F02FEB"/>
    <w:rsid w:val="00F04083"/>
    <w:rsid w:val="00F05BB9"/>
    <w:rsid w:val="00F15191"/>
    <w:rsid w:val="00F21D81"/>
    <w:rsid w:val="00F25839"/>
    <w:rsid w:val="00F26893"/>
    <w:rsid w:val="00F301AF"/>
    <w:rsid w:val="00F32B78"/>
    <w:rsid w:val="00F34516"/>
    <w:rsid w:val="00F34619"/>
    <w:rsid w:val="00F3475C"/>
    <w:rsid w:val="00F35E0D"/>
    <w:rsid w:val="00F37DE6"/>
    <w:rsid w:val="00F42831"/>
    <w:rsid w:val="00F4307E"/>
    <w:rsid w:val="00F44965"/>
    <w:rsid w:val="00F44DEC"/>
    <w:rsid w:val="00F63407"/>
    <w:rsid w:val="00F719B4"/>
    <w:rsid w:val="00F82FB7"/>
    <w:rsid w:val="00F86F0B"/>
    <w:rsid w:val="00F905A9"/>
    <w:rsid w:val="00F932B0"/>
    <w:rsid w:val="00F96479"/>
    <w:rsid w:val="00F97E3E"/>
    <w:rsid w:val="00FA601D"/>
    <w:rsid w:val="00FB0A93"/>
    <w:rsid w:val="00FB12F6"/>
    <w:rsid w:val="00FB3C0D"/>
    <w:rsid w:val="00FB4B87"/>
    <w:rsid w:val="00FC1AE5"/>
    <w:rsid w:val="00FD061C"/>
    <w:rsid w:val="00FD3408"/>
    <w:rsid w:val="00FE0DDE"/>
    <w:rsid w:val="00FE682F"/>
    <w:rsid w:val="00FE7CC3"/>
    <w:rsid w:val="00FF1D64"/>
    <w:rsid w:val="680707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left" w:pos="284"/>
      </w:tabs>
      <w:jc w:val="both"/>
    </w:pPr>
    <w:rPr>
      <w:rFonts w:ascii="Times New Roman" w:hAnsi="Times New Roman" w:eastAsia="Times New Roman" w:cs="Times New Roman"/>
      <w:sz w:val="22"/>
      <w:szCs w:val="24"/>
      <w:lang w:val="en-US" w:eastAsia="en-US" w:bidi="ar-SA"/>
    </w:rPr>
  </w:style>
  <w:style w:type="paragraph" w:styleId="2">
    <w:name w:val="heading 1"/>
    <w:basedOn w:val="1"/>
    <w:next w:val="1"/>
    <w:qFormat/>
    <w:uiPriority w:val="0"/>
    <w:pPr>
      <w:keepNext/>
      <w:jc w:val="center"/>
      <w:outlineLvl w:val="0"/>
    </w:pPr>
    <w:rPr>
      <w:rFonts w:ascii="Arial (W1)" w:hAnsi="Arial (W1)" w:cs="Arial"/>
      <w:b/>
      <w:bCs/>
      <w:i/>
      <w:iCs/>
      <w:sz w:val="32"/>
      <w:u w:val="single"/>
      <w:lang w:val="sr-Latn-CS"/>
    </w:rPr>
  </w:style>
  <w:style w:type="paragraph" w:styleId="3">
    <w:name w:val="heading 2"/>
    <w:basedOn w:val="1"/>
    <w:next w:val="1"/>
    <w:qFormat/>
    <w:uiPriority w:val="0"/>
    <w:pPr>
      <w:keepNext/>
      <w:jc w:val="center"/>
      <w:outlineLvl w:val="1"/>
    </w:pPr>
    <w:rPr>
      <w:rFonts w:ascii="Arial" w:hAnsi="Arial" w:cs="Arial"/>
      <w:i/>
      <w:iCs/>
      <w:color w:val="999999"/>
      <w:sz w:val="18"/>
    </w:rPr>
  </w:style>
  <w:style w:type="paragraph" w:styleId="4">
    <w:name w:val="heading 3"/>
    <w:basedOn w:val="1"/>
    <w:next w:val="1"/>
    <w:qFormat/>
    <w:uiPriority w:val="0"/>
    <w:pPr>
      <w:keepNext/>
      <w:tabs>
        <w:tab w:val="clear" w:pos="284"/>
      </w:tabs>
      <w:ind w:left="72" w:hanging="72"/>
      <w:jc w:val="left"/>
      <w:outlineLvl w:val="2"/>
    </w:pPr>
    <w:rPr>
      <w:rFonts w:ascii="Arial" w:hAnsi="Arial" w:cs="Arial"/>
      <w:i/>
      <w:iCs/>
      <w:color w:val="999999"/>
      <w:sz w:val="18"/>
    </w:rPr>
  </w:style>
  <w:style w:type="paragraph" w:styleId="5">
    <w:name w:val="heading 4"/>
    <w:basedOn w:val="1"/>
    <w:next w:val="1"/>
    <w:qFormat/>
    <w:uiPriority w:val="0"/>
    <w:pPr>
      <w:keepNext/>
      <w:ind w:right="265"/>
      <w:jc w:val="right"/>
      <w:outlineLvl w:val="3"/>
    </w:pPr>
    <w:rPr>
      <w:rFonts w:ascii="Arial" w:hAnsi="Arial" w:cs="Arial"/>
      <w:i/>
      <w:iCs/>
      <w:color w:val="999999"/>
      <w:sz w:val="16"/>
    </w:rPr>
  </w:style>
  <w:style w:type="paragraph" w:styleId="6">
    <w:name w:val="heading 5"/>
    <w:basedOn w:val="1"/>
    <w:next w:val="1"/>
    <w:qFormat/>
    <w:uiPriority w:val="0"/>
    <w:pPr>
      <w:keepNext/>
      <w:outlineLvl w:val="4"/>
    </w:pPr>
    <w:rPr>
      <w:rFonts w:ascii="Arial" w:hAnsi="Arial" w:cs="Arial"/>
      <w:b/>
    </w:rPr>
  </w:style>
  <w:style w:type="paragraph" w:styleId="7">
    <w:name w:val="heading 6"/>
    <w:basedOn w:val="1"/>
    <w:next w:val="1"/>
    <w:qFormat/>
    <w:uiPriority w:val="0"/>
    <w:pPr>
      <w:keepNext/>
      <w:spacing w:before="60" w:after="60"/>
      <w:outlineLvl w:val="5"/>
    </w:pPr>
    <w:rPr>
      <w:rFonts w:ascii="Arial" w:hAnsi="Arial" w:cs="Arial"/>
      <w:b/>
    </w:rPr>
  </w:style>
  <w:style w:type="paragraph" w:styleId="8">
    <w:name w:val="heading 7"/>
    <w:basedOn w:val="1"/>
    <w:next w:val="1"/>
    <w:qFormat/>
    <w:uiPriority w:val="0"/>
    <w:pPr>
      <w:keepNext/>
      <w:spacing w:before="60" w:after="60"/>
      <w:outlineLvl w:val="6"/>
    </w:pPr>
    <w:rPr>
      <w:rFonts w:ascii="Arial" w:hAnsi="Arial" w:cs="Arial"/>
      <w:i/>
      <w:sz w:val="20"/>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22"/>
    <w:qFormat/>
    <w:uiPriority w:val="0"/>
    <w:rPr>
      <w:rFonts w:ascii="Tahoma" w:hAnsi="Tahoma" w:cs="Tahoma"/>
      <w:sz w:val="16"/>
      <w:szCs w:val="16"/>
    </w:rPr>
  </w:style>
  <w:style w:type="paragraph" w:styleId="12">
    <w:name w:val="Body Text"/>
    <w:basedOn w:val="1"/>
    <w:qFormat/>
    <w:uiPriority w:val="0"/>
    <w:pPr>
      <w:spacing w:before="60" w:after="60"/>
    </w:pPr>
    <w:rPr>
      <w:rFonts w:ascii="Arial" w:hAnsi="Arial" w:cs="Arial"/>
      <w:i/>
      <w:iCs/>
    </w:rPr>
  </w:style>
  <w:style w:type="paragraph" w:styleId="13">
    <w:name w:val="Body Text 2"/>
    <w:basedOn w:val="1"/>
    <w:qFormat/>
    <w:uiPriority w:val="0"/>
    <w:rPr>
      <w:rFonts w:ascii="Arial" w:hAnsi="Arial" w:cs="Arial"/>
      <w:i/>
      <w:sz w:val="20"/>
    </w:rPr>
  </w:style>
  <w:style w:type="character" w:styleId="14">
    <w:name w:val="annotation reference"/>
    <w:basedOn w:val="9"/>
    <w:qFormat/>
    <w:uiPriority w:val="0"/>
    <w:rPr>
      <w:sz w:val="16"/>
      <w:szCs w:val="16"/>
    </w:rPr>
  </w:style>
  <w:style w:type="paragraph" w:styleId="15">
    <w:name w:val="annotation text"/>
    <w:basedOn w:val="1"/>
    <w:link w:val="23"/>
    <w:qFormat/>
    <w:uiPriority w:val="0"/>
    <w:rPr>
      <w:sz w:val="20"/>
      <w:szCs w:val="20"/>
    </w:rPr>
  </w:style>
  <w:style w:type="paragraph" w:styleId="16">
    <w:name w:val="annotation subject"/>
    <w:basedOn w:val="15"/>
    <w:next w:val="15"/>
    <w:link w:val="24"/>
    <w:qFormat/>
    <w:uiPriority w:val="0"/>
    <w:rPr>
      <w:b/>
      <w:bCs/>
    </w:rPr>
  </w:style>
  <w:style w:type="character" w:styleId="17">
    <w:name w:val="Emphasis"/>
    <w:basedOn w:val="9"/>
    <w:qFormat/>
    <w:uiPriority w:val="20"/>
    <w:rPr>
      <w:i/>
      <w:iCs/>
    </w:rPr>
  </w:style>
  <w:style w:type="paragraph" w:styleId="18">
    <w:name w:val="footer"/>
    <w:basedOn w:val="1"/>
    <w:link w:val="25"/>
    <w:qFormat/>
    <w:uiPriority w:val="99"/>
    <w:pPr>
      <w:tabs>
        <w:tab w:val="center" w:pos="4536"/>
        <w:tab w:val="right" w:pos="9072"/>
        <w:tab w:val="clear" w:pos="284"/>
      </w:tabs>
    </w:pPr>
  </w:style>
  <w:style w:type="paragraph" w:styleId="19">
    <w:name w:val="header"/>
    <w:basedOn w:val="1"/>
    <w:link w:val="30"/>
    <w:qFormat/>
    <w:uiPriority w:val="99"/>
    <w:pPr>
      <w:tabs>
        <w:tab w:val="center" w:pos="4536"/>
        <w:tab w:val="right" w:pos="9072"/>
        <w:tab w:val="clear" w:pos="284"/>
      </w:tabs>
    </w:pPr>
  </w:style>
  <w:style w:type="character" w:styleId="20">
    <w:name w:val="Hyperlink"/>
    <w:qFormat/>
    <w:uiPriority w:val="0"/>
    <w:rPr>
      <w:color w:val="0000FF"/>
      <w:u w:val="single"/>
    </w:rPr>
  </w:style>
  <w:style w:type="character" w:styleId="21">
    <w:name w:val="page number"/>
    <w:basedOn w:val="9"/>
    <w:qFormat/>
    <w:uiPriority w:val="0"/>
  </w:style>
  <w:style w:type="character" w:customStyle="1" w:styleId="22">
    <w:name w:val="Balloon Text Char"/>
    <w:basedOn w:val="9"/>
    <w:link w:val="11"/>
    <w:qFormat/>
    <w:uiPriority w:val="0"/>
    <w:rPr>
      <w:rFonts w:ascii="Tahoma" w:hAnsi="Tahoma" w:cs="Tahoma"/>
      <w:sz w:val="16"/>
      <w:szCs w:val="16"/>
    </w:rPr>
  </w:style>
  <w:style w:type="character" w:customStyle="1" w:styleId="23">
    <w:name w:val="Comment Text Char"/>
    <w:basedOn w:val="9"/>
    <w:link w:val="15"/>
    <w:qFormat/>
    <w:uiPriority w:val="0"/>
    <w:rPr>
      <w:rFonts w:ascii="Humanist777" w:hAnsi="Humanist777"/>
    </w:rPr>
  </w:style>
  <w:style w:type="character" w:customStyle="1" w:styleId="24">
    <w:name w:val="Comment Subject Char"/>
    <w:basedOn w:val="23"/>
    <w:link w:val="16"/>
    <w:qFormat/>
    <w:uiPriority w:val="0"/>
    <w:rPr>
      <w:rFonts w:ascii="Humanist777" w:hAnsi="Humanist777"/>
      <w:b/>
      <w:bCs/>
    </w:rPr>
  </w:style>
  <w:style w:type="character" w:customStyle="1" w:styleId="25">
    <w:name w:val="Footer Char"/>
    <w:basedOn w:val="9"/>
    <w:link w:val="18"/>
    <w:qFormat/>
    <w:uiPriority w:val="99"/>
    <w:rPr>
      <w:rFonts w:ascii="Humanist777" w:hAnsi="Humanist777"/>
      <w:sz w:val="24"/>
      <w:szCs w:val="24"/>
    </w:rPr>
  </w:style>
  <w:style w:type="paragraph" w:customStyle="1" w:styleId="26">
    <w:name w:val="NASLOV 123"/>
    <w:basedOn w:val="1"/>
    <w:qFormat/>
    <w:uiPriority w:val="0"/>
    <w:pPr>
      <w:spacing w:before="200" w:after="200"/>
      <w:jc w:val="left"/>
    </w:pPr>
    <w:rPr>
      <w:b/>
      <w:bCs/>
      <w:szCs w:val="22"/>
      <w:lang w:val="ru-RU"/>
    </w:rPr>
  </w:style>
  <w:style w:type="paragraph" w:styleId="27">
    <w:name w:val="List Paragraph"/>
    <w:basedOn w:val="1"/>
    <w:qFormat/>
    <w:uiPriority w:val="34"/>
    <w:pPr>
      <w:ind w:left="720"/>
      <w:contextualSpacing/>
    </w:pPr>
  </w:style>
  <w:style w:type="paragraph" w:customStyle="1" w:styleId="28">
    <w:name w:val="Body text (Agency)"/>
    <w:basedOn w:val="1"/>
    <w:link w:val="29"/>
    <w:qFormat/>
    <w:uiPriority w:val="0"/>
    <w:pPr>
      <w:tabs>
        <w:tab w:val="clear" w:pos="284"/>
      </w:tabs>
      <w:spacing w:after="140" w:line="280" w:lineRule="atLeast"/>
      <w:jc w:val="left"/>
    </w:pPr>
    <w:rPr>
      <w:rFonts w:ascii="Verdana" w:hAnsi="Verdana" w:eastAsia="Verdana" w:cs="Verdana"/>
      <w:sz w:val="18"/>
      <w:szCs w:val="18"/>
      <w:lang w:val="en-GB" w:eastAsia="en-GB"/>
    </w:rPr>
  </w:style>
  <w:style w:type="character" w:customStyle="1" w:styleId="29">
    <w:name w:val="Body text (Agency) Char"/>
    <w:link w:val="28"/>
    <w:qFormat/>
    <w:uiPriority w:val="0"/>
    <w:rPr>
      <w:rFonts w:ascii="Verdana" w:hAnsi="Verdana" w:eastAsia="Verdana" w:cs="Verdana"/>
      <w:sz w:val="18"/>
      <w:szCs w:val="18"/>
      <w:lang w:val="en-GB" w:eastAsia="en-GB"/>
    </w:rPr>
  </w:style>
  <w:style w:type="character" w:customStyle="1" w:styleId="30">
    <w:name w:val="Header Char"/>
    <w:basedOn w:val="9"/>
    <w:link w:val="19"/>
    <w:qFormat/>
    <w:uiPriority w:val="99"/>
    <w:rPr>
      <w:sz w:val="22"/>
      <w:szCs w:val="24"/>
    </w:rPr>
  </w:style>
  <w:style w:type="paragraph" w:customStyle="1" w:styleId="31">
    <w:name w:val="Char Char Char Char Char Char"/>
    <w:basedOn w:val="1"/>
    <w:qFormat/>
    <w:uiPriority w:val="0"/>
    <w:pPr>
      <w:tabs>
        <w:tab w:val="clear" w:pos="284"/>
      </w:tabs>
      <w:spacing w:after="160" w:line="240" w:lineRule="exact"/>
      <w:jc w:val="left"/>
    </w:pPr>
    <w:rPr>
      <w:rFonts w:ascii="Tahoma" w:hAnsi="Tahoma"/>
      <w:sz w:val="20"/>
      <w:szCs w:val="20"/>
    </w:rPr>
  </w:style>
  <w:style w:type="paragraph" w:customStyle="1" w:styleId="32">
    <w:name w:val="Char Char Char Char Char Char1"/>
    <w:basedOn w:val="1"/>
    <w:qFormat/>
    <w:uiPriority w:val="0"/>
    <w:pPr>
      <w:tabs>
        <w:tab w:val="clear" w:pos="284"/>
      </w:tabs>
      <w:spacing w:after="160" w:line="240" w:lineRule="exact"/>
      <w:jc w:val="left"/>
    </w:pPr>
    <w:rPr>
      <w:rFonts w:ascii="Tahoma" w:hAnsi="Tahoma"/>
      <w:sz w:val="20"/>
      <w:szCs w:val="20"/>
    </w:rPr>
  </w:style>
  <w:style w:type="paragraph" w:customStyle="1" w:styleId="33">
    <w:name w:val="Default"/>
    <w:qFormat/>
    <w:uiPriority w:val="0"/>
    <w:pPr>
      <w:autoSpaceDE w:val="0"/>
      <w:autoSpaceDN w:val="0"/>
      <w:adjustRightInd w:val="0"/>
    </w:pPr>
    <w:rPr>
      <w:rFonts w:ascii="Times New Roman" w:hAnsi="Times New Roman" w:eastAsia="Times New Roman" w:cs="Times New Roman"/>
      <w:color w:val="000000"/>
      <w:sz w:val="24"/>
      <w:szCs w:val="24"/>
      <w:lang w:val="en-GB" w:eastAsia="en-GB" w:bidi="ar-SA"/>
    </w:rPr>
  </w:style>
  <w:style w:type="paragraph" w:customStyle="1" w:styleId="34">
    <w:name w:val="Revision"/>
    <w:hidden/>
    <w:semiHidden/>
    <w:qFormat/>
    <w:uiPriority w:val="99"/>
    <w:rPr>
      <w:rFonts w:ascii="Times New Roman" w:hAnsi="Times New Roman" w:eastAsia="Times New Roman" w:cs="Times New Roman"/>
      <w:sz w:val="22"/>
      <w:szCs w:val="24"/>
      <w:lang w:val="en-US" w:eastAsia="en-US"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4FB7D-FD1D-419F-BB9A-9DCBD7194BA2}">
  <ds:schemaRefs/>
</ds:datastoreItem>
</file>

<file path=docProps/app.xml><?xml version="1.0" encoding="utf-8"?>
<Properties xmlns="http://schemas.openxmlformats.org/officeDocument/2006/extended-properties" xmlns:vt="http://schemas.openxmlformats.org/officeDocument/2006/docPropsVTypes">
  <Template>Normal</Template>
  <Pages>8</Pages>
  <Words>3289</Words>
  <Characters>19178</Characters>
  <Lines>159</Lines>
  <Paragraphs>44</Paragraphs>
  <TotalTime>8</TotalTime>
  <ScaleCrop>false</ScaleCrop>
  <LinksUpToDate>false</LinksUpToDate>
  <CharactersWithSpaces>22423</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2023-09-18T09:51:00Z</dcterms:created>
  <dc:creator>TANJANE</dc:creator>
  <cp:lastModifiedBy>Haris</cp:lastModifiedBy>
  <cp:lastPrinted>2016-07-25T08:56:00Z</cp:lastPrinted>
  <dcterms:modified xsi:type="dcterms:W3CDTF">2025-02-21T15:47:04Z</dcterms:modified>
  <dc:title>SAŽETAK KARAKTERISTIKA LEKA</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AC7F8484F7D145AFB8BED6DAD2D9FDF4_13</vt:lpwstr>
  </property>
</Properties>
</file>