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2B1A2">
      <w:pPr>
        <w:shd w:val="clear" w:color="auto" w:fill="FFFFFF"/>
        <w:jc w:val="center"/>
        <w:rPr>
          <w:rFonts w:ascii="Microsoft Sans Serif" w:hAnsi="Microsoft Sans Serif" w:cs="Microsoft Sans Serif"/>
          <w:b/>
          <w:bCs/>
          <w:lang w:val="bs-Latn-BA"/>
        </w:rPr>
      </w:pPr>
      <w:bookmarkStart w:id="0" w:name="_GoBack"/>
      <w:bookmarkEnd w:id="0"/>
      <w:r>
        <w:rPr>
          <w:rFonts w:ascii="Microsoft Sans Serif" w:hAnsi="Microsoft Sans Serif" w:cs="Microsoft Sans Serif"/>
          <w:b/>
          <w:bCs/>
          <w:lang w:val="bs-Latn-BA"/>
        </w:rPr>
        <w:t>UPUTSTVO ZA PACIJENTA</w:t>
      </w:r>
    </w:p>
    <w:p w14:paraId="3AE225E3">
      <w:pPr>
        <w:shd w:val="clear" w:color="auto" w:fill="FFFFFF"/>
        <w:jc w:val="center"/>
        <w:rPr>
          <w:rFonts w:ascii="Microsoft Sans Serif" w:hAnsi="Microsoft Sans Serif" w:cs="Microsoft Sans Serif"/>
          <w:lang w:val="bs-Latn-BA"/>
        </w:rPr>
      </w:pPr>
    </w:p>
    <w:p w14:paraId="48C6757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</w:pPr>
    </w:p>
    <w:p w14:paraId="0ECA9E5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sr-Latn-RS" w:eastAsia="el-GR"/>
        </w:rPr>
      </w:pPr>
      <w:r>
        <w:rPr>
          <w:rFonts w:ascii="Microsoft Sans Serif" w:hAnsi="Microsoft Sans Serif" w:cs="Microsoft Sans Serif" w:eastAsiaTheme="minorEastAsia"/>
          <w:b/>
          <w:sz w:val="20"/>
          <w:szCs w:val="20"/>
          <w:lang w:val="sr-Cyrl-RS" w:eastAsia="el-GR"/>
        </w:rPr>
        <w:t>Flirkano</w:t>
      </w:r>
    </w:p>
    <w:p w14:paraId="7E1D148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5 mg/160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mg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/12,5 mg, film tablete</w:t>
      </w:r>
    </w:p>
    <w:p w14:paraId="6E1C8BE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5 mg/160 mg/25 mg, film tablete</w:t>
      </w:r>
    </w:p>
    <w:p w14:paraId="42155D9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10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mg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/160 mg/12,5 mg, film tablete</w:t>
      </w:r>
    </w:p>
    <w:p w14:paraId="48B5848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10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mg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/1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6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0 mg/25 mg, film tablete</w:t>
      </w:r>
    </w:p>
    <w:p w14:paraId="76AA6B8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10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mg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/320 mg/25 mg, film tablete</w:t>
      </w:r>
    </w:p>
    <w:p w14:paraId="64C1226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i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i/>
          <w:sz w:val="20"/>
          <w:szCs w:val="20"/>
          <w:lang w:val="sv-SE" w:eastAsia="el-GR"/>
        </w:rPr>
        <w:t>amlodipin/valsartan/hidrohlorotiazid</w:t>
      </w:r>
    </w:p>
    <w:p w14:paraId="30FB7C7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</w:pPr>
    </w:p>
    <w:p w14:paraId="605172E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</w:p>
    <w:p w14:paraId="41A30B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i/>
          <w:iCs/>
          <w:sz w:val="20"/>
          <w:szCs w:val="20"/>
          <w:lang w:val="sr-Latn-BA" w:eastAsia="mk-MK"/>
        </w:rPr>
      </w:pPr>
      <w:r>
        <w:rPr>
          <w:rFonts w:ascii="Microsoft Sans Serif" w:hAnsi="Microsoft Sans Serif" w:eastAsia="Times New Roman" w:cs="Microsoft Sans Serif"/>
          <w:i/>
          <w:iCs/>
          <w:sz w:val="20"/>
          <w:szCs w:val="20"/>
          <w:lang w:val="hr-HR" w:eastAsia="mk-MK"/>
        </w:rPr>
        <w:t>Prije upotrebe lijeka pažljivo pročitajte ovo uputstvo, jer sadr</w:t>
      </w:r>
      <w:r>
        <w:rPr>
          <w:rFonts w:ascii="Microsoft Sans Serif" w:hAnsi="Microsoft Sans Serif" w:eastAsia="Times New Roman" w:cs="Microsoft Sans Serif"/>
          <w:i/>
          <w:iCs/>
          <w:sz w:val="20"/>
          <w:szCs w:val="20"/>
          <w:lang w:val="hr-BA" w:eastAsia="mk-MK"/>
        </w:rPr>
        <w:t>ži informacije koje su važne za Vas</w:t>
      </w:r>
      <w:r>
        <w:rPr>
          <w:rFonts w:ascii="Microsoft Sans Serif" w:hAnsi="Microsoft Sans Serif" w:eastAsia="Times New Roman" w:cs="Microsoft Sans Serif"/>
          <w:i/>
          <w:iCs/>
          <w:sz w:val="20"/>
          <w:szCs w:val="20"/>
          <w:lang w:val="hr-HR" w:eastAsia="mk-MK"/>
        </w:rPr>
        <w:t>.</w:t>
      </w:r>
    </w:p>
    <w:p w14:paraId="27042D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sr-Latn-BA" w:eastAsia="mk-MK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>-  Uputstvo sačuvajte. Možda ćete željeti ponovo da ga pročitate.</w:t>
      </w:r>
    </w:p>
    <w:p w14:paraId="665F4E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pl-PL" w:eastAsia="mk-MK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>-  Ako imate dodatnih pitanja, obratite se svom ljekaru ili farmaceutu.</w:t>
      </w:r>
    </w:p>
    <w:p w14:paraId="7160A8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>-  Ovaj lijek je propisan lično Vama i ne smijete ga dati drugome. Drugome ovaj lijek može da škodi, čak i ako ima znake bolesti slične Vašima</w:t>
      </w:r>
    </w:p>
    <w:p w14:paraId="241D11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sr-Latn-BA" w:eastAsia="mk-MK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sr-Latn-BA" w:eastAsia="mk-MK"/>
        </w:rPr>
        <w:t xml:space="preserve">-  Ako bilo koje neželjeno djelovanje postane ozbiljno, ili ako primijetite neželjena djelovanja koja ovdje nisu navedena, molimo Vas </w:t>
      </w:r>
      <w:r>
        <w:rPr>
          <w:rFonts w:ascii="Microsoft Sans Serif" w:hAnsi="Microsoft Sans Serif" w:eastAsia="Times New Roman" w:cs="Microsoft Sans Serif"/>
          <w:sz w:val="20"/>
          <w:szCs w:val="20"/>
          <w:lang w:val="bs-Latn-BA" w:eastAsia="mk-MK"/>
        </w:rPr>
        <w:t xml:space="preserve">da to kažete svom </w:t>
      </w:r>
      <w:r>
        <w:rPr>
          <w:rFonts w:ascii="Microsoft Sans Serif" w:hAnsi="Microsoft Sans Serif" w:eastAsia="Times New Roman" w:cs="Microsoft Sans Serif"/>
          <w:sz w:val="20"/>
          <w:szCs w:val="20"/>
          <w:lang w:val="sr-Latn-BA" w:eastAsia="mk-MK"/>
        </w:rPr>
        <w:t xml:space="preserve">ljekaru ili farmaceutu. </w:t>
      </w:r>
    </w:p>
    <w:p w14:paraId="0A43E6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sr-Latn-BA" w:eastAsia="mk-MK"/>
        </w:rPr>
      </w:pPr>
    </w:p>
    <w:p w14:paraId="69EC40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b/>
          <w:bCs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b/>
          <w:bCs/>
          <w:sz w:val="20"/>
          <w:szCs w:val="20"/>
          <w:lang w:val="hr-HR" w:eastAsia="mk-MK"/>
        </w:rPr>
        <w:t>Uputstvo sadrži:</w:t>
      </w:r>
    </w:p>
    <w:p w14:paraId="5506C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b/>
          <w:bCs/>
          <w:sz w:val="20"/>
          <w:szCs w:val="20"/>
          <w:lang w:val="hr-HR" w:eastAsia="mk-MK"/>
        </w:rPr>
      </w:pPr>
    </w:p>
    <w:p w14:paraId="277880E9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 xml:space="preserve">Šta je lijek </w:t>
      </w:r>
      <w:r>
        <w:rPr>
          <w:rFonts w:ascii="Microsoft Sans Serif" w:hAnsi="Microsoft Sans Serif" w:eastAsia="Times New Roman" w:cs="Microsoft Sans Serif"/>
          <w:bCs/>
          <w:sz w:val="20"/>
          <w:szCs w:val="20"/>
          <w:lang w:val="sv-SE" w:eastAsia="mk-MK"/>
        </w:rPr>
        <w:t>Flirkano</w:t>
      </w:r>
      <w:r>
        <w:rPr>
          <w:rFonts w:ascii="Microsoft Sans Serif" w:hAnsi="Microsoft Sans Serif" w:eastAsia="Times New Roman" w:cs="Microsoft Sans Serif"/>
          <w:bCs/>
          <w:sz w:val="20"/>
          <w:szCs w:val="20"/>
          <w:lang w:val="mk-MK" w:eastAsia="mk-MK"/>
        </w:rPr>
        <w:t xml:space="preserve"> </w:t>
      </w: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>i za šta se koristi</w:t>
      </w:r>
    </w:p>
    <w:p w14:paraId="54F6405D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 xml:space="preserve">Prije nego </w:t>
      </w:r>
      <w:r>
        <w:rPr>
          <w:rFonts w:ascii="Microsoft Sans Serif" w:hAnsi="Microsoft Sans Serif" w:eastAsia="Times New Roman" w:cs="Microsoft Sans Serif"/>
          <w:sz w:val="20"/>
          <w:szCs w:val="20"/>
          <w:lang w:val="hr-BA" w:eastAsia="mk-MK"/>
        </w:rPr>
        <w:t xml:space="preserve">što </w:t>
      </w: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 xml:space="preserve">počnete da uzimate lijek </w:t>
      </w:r>
      <w:r>
        <w:rPr>
          <w:rFonts w:ascii="Microsoft Sans Serif" w:hAnsi="Microsoft Sans Serif" w:eastAsia="Times New Roman" w:cs="Microsoft Sans Serif"/>
          <w:bCs/>
          <w:sz w:val="20"/>
          <w:szCs w:val="20"/>
          <w:lang w:val="en-US" w:eastAsia="mk-MK"/>
        </w:rPr>
        <w:t>Flirkano</w:t>
      </w:r>
      <w:r>
        <w:rPr>
          <w:rFonts w:ascii="Microsoft Sans Serif" w:hAnsi="Microsoft Sans Serif" w:eastAsia="Times New Roman" w:cs="Microsoft Sans Serif"/>
          <w:bCs/>
          <w:sz w:val="20"/>
          <w:szCs w:val="20"/>
          <w:lang w:val="mk-MK" w:eastAsia="mk-MK"/>
        </w:rPr>
        <w:t xml:space="preserve"> </w:t>
      </w:r>
    </w:p>
    <w:p w14:paraId="061001D6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Microsoft Sans Serif" w:hAnsi="Microsoft Sans Serif" w:eastAsia="Times New Roman" w:cs="Microsoft Sans Serif"/>
          <w:snapToGrid w:val="0"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 xml:space="preserve">Kako uzimati lijek </w:t>
      </w:r>
      <w:r>
        <w:rPr>
          <w:rFonts w:ascii="Microsoft Sans Serif" w:hAnsi="Microsoft Sans Serif" w:eastAsia="Times New Roman" w:cs="Microsoft Sans Serif"/>
          <w:bCs/>
          <w:sz w:val="20"/>
          <w:szCs w:val="20"/>
          <w:lang w:val="en-US" w:eastAsia="mk-MK"/>
        </w:rPr>
        <w:t>Flirkano</w:t>
      </w:r>
      <w:r>
        <w:rPr>
          <w:rFonts w:ascii="Microsoft Sans Serif" w:hAnsi="Microsoft Sans Serif" w:eastAsia="Times New Roman" w:cs="Microsoft Sans Serif"/>
          <w:bCs/>
          <w:sz w:val="20"/>
          <w:szCs w:val="20"/>
          <w:lang w:val="mk-MK" w:eastAsia="mk-MK"/>
        </w:rPr>
        <w:t xml:space="preserve"> </w:t>
      </w:r>
    </w:p>
    <w:p w14:paraId="2F231E40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Microsoft Sans Serif" w:hAnsi="Microsoft Sans Serif" w:eastAsia="Times New Roman" w:cs="Microsoft Sans Serif"/>
          <w:snapToGrid w:val="0"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snapToGrid w:val="0"/>
          <w:sz w:val="20"/>
          <w:szCs w:val="20"/>
          <w:lang w:val="hr-HR" w:eastAsia="mk-MK"/>
        </w:rPr>
        <w:t>Moguća neželjena djelovanja</w:t>
      </w:r>
    </w:p>
    <w:p w14:paraId="714C36DE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 xml:space="preserve">Kako čuvati lijek </w:t>
      </w:r>
      <w:r>
        <w:rPr>
          <w:rFonts w:ascii="Microsoft Sans Serif" w:hAnsi="Microsoft Sans Serif" w:eastAsia="Times New Roman" w:cs="Microsoft Sans Serif"/>
          <w:bCs/>
          <w:sz w:val="20"/>
          <w:szCs w:val="20"/>
          <w:lang w:val="en-US" w:eastAsia="mk-MK"/>
        </w:rPr>
        <w:t>Flirkano</w:t>
      </w:r>
      <w:r>
        <w:rPr>
          <w:rFonts w:ascii="Microsoft Sans Serif" w:hAnsi="Microsoft Sans Serif" w:eastAsia="Times New Roman" w:cs="Microsoft Sans Serif"/>
          <w:bCs/>
          <w:sz w:val="20"/>
          <w:szCs w:val="20"/>
          <w:lang w:val="mk-MK" w:eastAsia="mk-MK"/>
        </w:rPr>
        <w:t xml:space="preserve"> </w:t>
      </w:r>
    </w:p>
    <w:p w14:paraId="13E1D6A4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>Dodatne informacije</w:t>
      </w:r>
    </w:p>
    <w:p w14:paraId="4302983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</w:pPr>
    </w:p>
    <w:p w14:paraId="5596B39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</w:pPr>
    </w:p>
    <w:p w14:paraId="1175D0B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</w:pPr>
    </w:p>
    <w:p w14:paraId="6FD4391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  <w:t>1. ŠTA JE LIJEK FLIRKANO I ZA ŠTA SE KORISTI</w:t>
      </w:r>
    </w:p>
    <w:p w14:paraId="3BA028C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</w:p>
    <w:p w14:paraId="0A498EA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Lijek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Flirkano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 sadrži tri aktivne supstance koje se zovu amlodipin, valsartan i hidrohlorotiazid.</w:t>
      </w:r>
    </w:p>
    <w:p w14:paraId="42F231C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Sve ove supstance pomažu u kontroli visokog krvnog pritiska.</w:t>
      </w:r>
    </w:p>
    <w:p w14:paraId="606D417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Amlodipin spada u grupu lijekova koji se zovu „blokatori kalcijumskih kanala“. Amlodipin sprečava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kalcijum da uđe u zidove krvnih sudova čime se sprečava sužavanje krvnih sudova.</w:t>
      </w:r>
    </w:p>
    <w:p w14:paraId="5A76453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- Valsartan spada u grupu lijekova koji se zovu „antagonisti receptora angiotenzina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II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“. Angiotenzin II nastaje u organizmu i sužava krvne sudove, čime se povećava krvni pritisak.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Valsartan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d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j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eluje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tako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što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blokira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dejstvo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angiotenzina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II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.</w:t>
      </w:r>
    </w:p>
    <w:p w14:paraId="0649D23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Hidrohlorot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iazid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spada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grupu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lijekova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koji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nazivaju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„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tiazidni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diuretici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4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“.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4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Hidrohlorot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4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iazid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4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4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pojačava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4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4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izlučivanje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4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4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urina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4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5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što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5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5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takođe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5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5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snižava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5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5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krvni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5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5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pritisak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5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.</w:t>
      </w:r>
    </w:p>
    <w:p w14:paraId="5911E77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6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6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Kao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6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6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rezultat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6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6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sva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6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6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tri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6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6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mehanizma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7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7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krvni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7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7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sudovi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7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7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7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7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opuštaju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7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7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8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8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krvni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8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8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pritisak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8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8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8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8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smanjuje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8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.</w:t>
      </w:r>
    </w:p>
    <w:p w14:paraId="1EE97A2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8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</w:pPr>
    </w:p>
    <w:p w14:paraId="7DFFED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L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ij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ek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Flirkano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koristi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0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0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za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0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0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liječenje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0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0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visokog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0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0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krvnog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0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0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pritiska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1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1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kod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1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1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odraslih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1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1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pacijenata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1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1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kod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1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1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kojih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2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2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2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2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krvni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2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2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pritisak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2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2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već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2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2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pod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3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3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kontrolom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3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3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uzimanjem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3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3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amlodipina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3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3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valsartana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3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3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4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4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hidrohlorot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4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iazida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4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4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4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4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kojima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4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4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odgovara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4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5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da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5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uzimaju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5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5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jednu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5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5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tabletu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5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5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koja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5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5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sadrži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6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6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sva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6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6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ova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6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6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tri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6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6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l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6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ij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6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eka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7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.</w:t>
      </w:r>
    </w:p>
    <w:p w14:paraId="430E77D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7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</w:pPr>
    </w:p>
    <w:p w14:paraId="5E3F999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7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</w:pPr>
    </w:p>
    <w:p w14:paraId="48F3D7A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b/>
          <w:sz w:val="20"/>
          <w:szCs w:val="20"/>
          <w:lang w:val="en-US" w:eastAsia="el-GR"/>
        </w:rPr>
        <w:t>2.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en-US" w:eastAsia="el-GR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  <w:lang w:val="bs-Latn-BA"/>
        </w:rPr>
        <w:t xml:space="preserve">PRIJE NEGO ŠTO POČNETE DA UZIMATE </w:t>
      </w:r>
      <w:r>
        <w:rPr>
          <w:rFonts w:ascii="Microsoft Sans Serif" w:hAnsi="Microsoft Sans Serif" w:cs="Microsoft Sans Serif"/>
          <w:b/>
          <w:sz w:val="20"/>
          <w:szCs w:val="20"/>
          <w:lang w:val="en-US"/>
        </w:rPr>
        <w:t xml:space="preserve">LIJEK 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sr-Cyrl-RS" w:eastAsia="el-GR"/>
        </w:rPr>
        <w:t>FLIRKANO</w:t>
      </w:r>
    </w:p>
    <w:p w14:paraId="4DA4D21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en-US" w:eastAsia="el-GR"/>
        </w:rPr>
      </w:pPr>
    </w:p>
    <w:p w14:paraId="471BE36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  <w:rPrChange w:id="173" w:author="Jelena Lalic" w:date="2024-10-25T09:42:00Z">
            <w:rPr>
              <w:rFonts w:ascii="Microsoft Sans Serif" w:hAnsi="Microsoft Sans Serif" w:cs="Microsoft Sans Serif" w:eastAsiaTheme="minorEastAsia"/>
              <w:b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bs-Latn-BA"/>
        </w:rPr>
        <w:t xml:space="preserve">Nemojte uzimati lijek 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sr-Cyrl-RS" w:eastAsia="el-GR"/>
        </w:rPr>
        <w:t>Flirkano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  <w:rPrChange w:id="174" w:author="Jelena Lalic" w:date="2024-10-25T09:42:00Z">
            <w:rPr>
              <w:rFonts w:ascii="Microsoft Sans Serif" w:hAnsi="Microsoft Sans Serif" w:cs="Microsoft Sans Serif" w:eastAsiaTheme="minorEastAsia"/>
              <w:b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  <w:rPrChange w:id="175" w:author="Jelena Lalic" w:date="2024-10-25T09:42:00Z">
            <w:rPr>
              <w:rFonts w:ascii="Microsoft Sans Serif" w:hAnsi="Microsoft Sans Serif" w:cs="Microsoft Sans Serif" w:eastAsiaTheme="minorEastAsia"/>
              <w:b/>
              <w:sz w:val="20"/>
              <w:szCs w:val="20"/>
              <w:lang w:val="en-US" w:eastAsia="el-GR"/>
            </w:rPr>
          </w:rPrChange>
        </w:rPr>
        <w:t>ako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  <w:rPrChange w:id="176" w:author="Jelena Lalic" w:date="2024-10-25T09:42:00Z">
            <w:rPr>
              <w:rFonts w:ascii="Microsoft Sans Serif" w:hAnsi="Microsoft Sans Serif" w:cs="Microsoft Sans Serif" w:eastAsiaTheme="minorEastAsia"/>
              <w:b/>
              <w:sz w:val="20"/>
              <w:szCs w:val="20"/>
              <w:lang w:val="en-US" w:eastAsia="el-GR"/>
            </w:rPr>
          </w:rPrChange>
        </w:rPr>
        <w:t>:</w:t>
      </w:r>
    </w:p>
    <w:p w14:paraId="23CBE15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  <w:rPrChange w:id="177" w:author="Jelena Lalic" w:date="2024-10-25T09:42:00Z">
            <w:rPr>
              <w:rFonts w:ascii="Microsoft Sans Serif" w:hAnsi="Microsoft Sans Serif" w:cs="Microsoft Sans Serif" w:eastAsiaTheme="minorEastAsia"/>
              <w:b/>
              <w:sz w:val="20"/>
              <w:szCs w:val="20"/>
              <w:lang w:val="en-US" w:eastAsia="el-GR"/>
            </w:rPr>
          </w:rPrChange>
        </w:rPr>
      </w:pPr>
    </w:p>
    <w:p w14:paraId="13F0426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7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7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8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8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8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trudni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8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8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više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8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8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od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8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3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8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mjeseca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8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9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(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9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takođe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9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9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9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9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preporučuje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9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9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izb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9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j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9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egavanje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0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0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uzimanja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0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0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l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0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ij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0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eka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0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0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Flirkano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0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0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1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1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ranoj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1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1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trudnoći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1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–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1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pogledajte dio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1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1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T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1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rudnoća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1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)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2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,</w:t>
      </w:r>
    </w:p>
    <w:p w14:paraId="0330750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ste alergični na amlodipin ili na bilo koji drugi blokator kalcijumskih kanala,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valsartan,</w:t>
      </w:r>
    </w:p>
    <w:p w14:paraId="7505B6C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hidrohlorotiazid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,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derivate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sulfonamida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(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lijekovi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koji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koriste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za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lije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č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infekcija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grudima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urinarnih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infekcija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),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ili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bilo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koju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od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pomo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ć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nih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supstanci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ovog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lijeka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(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navedene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dijelu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6),</w:t>
      </w:r>
    </w:p>
    <w:p w14:paraId="7741BD1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Ako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mislite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da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mo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ž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da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alergi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č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,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nemojte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uzimati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lijek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Flirkano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razgovarajte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svojim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ljekarom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,</w:t>
      </w:r>
    </w:p>
    <w:p w14:paraId="3000398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imate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obol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jetre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,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š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ć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ž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č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nih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puteva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jetri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(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bilijarna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ciroza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)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koje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dovodi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do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nagomilavanja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ž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č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jetri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(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holestaza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),</w:t>
      </w:r>
    </w:p>
    <w:p w14:paraId="13ABDAF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imate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š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obol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bubrega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ili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ako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idete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dijalizu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,</w:t>
      </w:r>
    </w:p>
    <w:p w14:paraId="42FC174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mo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ž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da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mokrite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(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anurija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),</w:t>
      </w:r>
    </w:p>
    <w:p w14:paraId="5C16386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Vam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koncentracija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kalijuma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ili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natrijuma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krvi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suvi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š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mala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uprkos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terapiji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za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pove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ć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anje</w:t>
      </w:r>
    </w:p>
    <w:p w14:paraId="5B7E2B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koncentracije kalijuma ili natrijuma u krvi,</w:t>
      </w:r>
    </w:p>
    <w:p w14:paraId="124DDE5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Vam je koncentracija kalcijuma u krvi suviše visoka uprkos terapiji za smanjenje koncentracije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kalcijuma u krvi,</w:t>
      </w:r>
    </w:p>
    <w:p w14:paraId="505769E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imate giht (kristale mokraćne kiseline u zglobovima),</w:t>
      </w:r>
    </w:p>
    <w:p w14:paraId="4486828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imate izrazito nizak krvni pritisak (hipotenzija),</w:t>
      </w:r>
    </w:p>
    <w:p w14:paraId="774A7D6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imate suženje aortnog zaliska (stenoza aorte) ili kardiogeni šok (stanje u kome srce ne može da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snabdjeva organizam dovol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nom količinom krvi),</w:t>
      </w:r>
    </w:p>
    <w:p w14:paraId="7FBA157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bolujete od slabosti (insuficijencije) srca nakon srčanog udara,</w:t>
      </w:r>
    </w:p>
    <w:p w14:paraId="20D6348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imate dijabetes ili poremećaj u radu bubrega i ako uzimate lijekove za snižavanje krvnog pritiska koji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sadrže aliskiren.</w:t>
      </w:r>
    </w:p>
    <w:p w14:paraId="54A8C3E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</w:p>
    <w:p w14:paraId="696F5D1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  <w:t xml:space="preserve">Ako se nešto od navedenog odnosi na Vas, nemojte uzimati lijek 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sr-Cyrl-RS" w:eastAsia="el-GR"/>
        </w:rPr>
        <w:t>Flirkano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  <w:t xml:space="preserve"> i razgovarajte sa svojim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sr-Cyrl-RS" w:eastAsia="el-GR"/>
        </w:rPr>
        <w:t xml:space="preserve"> ljekarom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  <w:t>.</w:t>
      </w:r>
    </w:p>
    <w:p w14:paraId="7053FB3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</w:pPr>
    </w:p>
    <w:p w14:paraId="60D9A3C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  <w:t>Upozorenja i mjere opreza</w:t>
      </w:r>
    </w:p>
    <w:p w14:paraId="186DF77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</w:pPr>
    </w:p>
    <w:p w14:paraId="4DBB841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Razgovarajte sa ljekarom ili farmaceutom prije nego što uzmete lijek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Flirkano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ako:</w:t>
      </w:r>
    </w:p>
    <w:p w14:paraId="7008668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</w:pPr>
    </w:p>
    <w:p w14:paraId="2DC6795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- imate malu koncentraciju kalijuma ili magnezijuma u krvi (sa simptomima kao što su slabost mišića,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grčevi u mišićima, nepravilan srčani ritam ili bez ovih simptoma),</w:t>
      </w:r>
    </w:p>
    <w:p w14:paraId="3229A71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- imate malu koncentraciju natrijuma u krvi (sa simptomima kao što su zamor, zbunjenost, grčenje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mišića, konvulzije ili bez ovih simptoma),</w:t>
      </w:r>
    </w:p>
    <w:p w14:paraId="02FB145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- imate veliku koncentraciju kalcijuma u krvi (sa simptomima kao što su mučnina, povraćanje, otežano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pražnjenje creva, bol u stomaku, često mokrenje, žeđ, slabost i grčenje mišića ili bez ovih simptoma),</w:t>
      </w:r>
    </w:p>
    <w:p w14:paraId="7547126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- imate probleme sa bubrezima, ako Vam je presađen bubreg ili ako Vam je rečeno da imate suženje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bubrežnih arterija,</w:t>
      </w:r>
    </w:p>
    <w:p w14:paraId="429B103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- imate problema sa jetrom,</w:t>
      </w:r>
    </w:p>
    <w:p w14:paraId="51C9909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- imate ili ako ste ranije imali slabost srca ili koronarnu arterijsku bolest, naročito ako Vam je propisana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maksimalna doza lijeka Flirkano (10mg/320 mg/25 mg),</w:t>
      </w:r>
    </w:p>
    <w:p w14:paraId="3CBD4B7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2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- ste imali srčani udar. Pažl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 xml:space="preserve">ivo se pridržavajte uputstava ljekara za početne doze.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2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Ljekar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2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2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će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2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2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možda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2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2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prov</w:t>
      </w:r>
      <w:ins w:id="229" w:author="Jelena Lalic" w:date="2024-04-10T11:48:00Z">
        <w:r>
          <w:rPr>
            <w:rFonts w:ascii="Microsoft Sans Serif" w:hAnsi="Microsoft Sans Serif" w:cs="Microsoft Sans Serif" w:eastAsiaTheme="minorEastAsia"/>
            <w:sz w:val="20"/>
            <w:szCs w:val="20"/>
            <w:lang w:val="sr-Latn-RS" w:eastAsia="el-GR"/>
            <w:rPrChange w:id="230" w:author="Jelena Lalic" w:date="2024-10-25T09:42:00Z">
              <w:rPr>
                <w:rFonts w:ascii="Microsoft Sans Serif" w:hAnsi="Microsoft Sans Serif" w:cs="Microsoft Sans Serif" w:eastAsiaTheme="minorEastAsia"/>
                <w:sz w:val="20"/>
                <w:szCs w:val="20"/>
                <w:lang w:val="en-US" w:eastAsia="el-GR"/>
              </w:rPr>
            </w:rPrChange>
          </w:rPr>
          <w:t>j</w:t>
        </w:r>
      </w:ins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3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eriti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3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3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3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3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funkciju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3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3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Vaših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3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3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bubrega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4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,</w:t>
      </w:r>
    </w:p>
    <w:p w14:paraId="4506220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4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4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V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4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am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4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4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4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4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ljekar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4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4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rekao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5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5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da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5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5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imate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5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5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suženje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5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5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srčanih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5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5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zalistaka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6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(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6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koje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6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6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6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6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zove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6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„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6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stenoza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6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6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aorte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7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7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ili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7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7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mitralna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7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stenoza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7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“)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7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ili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7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7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da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7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8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8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8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debl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8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8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8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srčanog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8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8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mišića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8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8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izm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9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j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9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enjena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9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9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povećana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9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(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9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obol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9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enje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9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9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koje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9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0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0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0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naziva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0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„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0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opstruktivna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0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0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hipertrofična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0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0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kardiomiopatija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0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“),</w:t>
      </w:r>
    </w:p>
    <w:p w14:paraId="175426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1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1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bolujete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1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1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od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1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1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hiperaldosteronizma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1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.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1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To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1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1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2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2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obol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2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enje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2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2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2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2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kojem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2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2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nadbubrežne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2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3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žl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3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ij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3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ezde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3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3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proizvode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3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3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previše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3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hormona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3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3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aldosterona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4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.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Ako se ovo odnosi na Vas, primjena lijeka Flirkano se ne preporučuje,</w:t>
      </w:r>
    </w:p>
    <w:p w14:paraId="125CCDA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imate obol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enje koje se zove sistemski eritemski lupus (naziva se još i „lupus“ ili „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SLE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“),</w:t>
      </w:r>
    </w:p>
    <w:p w14:paraId="0D49935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imate šećernu bolest (visok nivo šećera u krvi),</w:t>
      </w:r>
    </w:p>
    <w:p w14:paraId="5AA597F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imate visok nivo holesterola ili triglicerida u krvi,</w:t>
      </w:r>
    </w:p>
    <w:p w14:paraId="1294D09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Vam se javl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aju reakcije u vidu osipa na koži nakon izlaganja suncu,</w:t>
      </w:r>
    </w:p>
    <w:p w14:paraId="793BE2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4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4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4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4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4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imali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4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4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alergijske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4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4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reakcije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5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5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5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5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druge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5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5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lijekove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5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5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za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5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5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snižavanje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6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6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visokog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6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6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krvnog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6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6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pritiska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6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6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ili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6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6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diuretike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7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(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7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vrsta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7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lijekova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7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7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poznata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7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7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kao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7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„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7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tablete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7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8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za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8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8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izbacivanje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8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8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vode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8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“),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8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naročito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8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8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ako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8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9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bolujete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9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9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od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9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9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astme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9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9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ili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9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9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alergija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9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,</w:t>
      </w:r>
    </w:p>
    <w:p w14:paraId="09797CD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ste bili bolesni (povraćanje ili dijareja),</w:t>
      </w:r>
    </w:p>
    <w:p w14:paraId="16462A9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Vam se javilo oticanje, prije svega lica i grla, tokom uzimanja drugih lijekova (ukl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učujući i inhibitore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angiotenzin konvertujućeg enzima). Ako Vam se jave ovi simptomi, prestanite sa uzimanjem lijeka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Flirkano i odmah se obratite ljekaru.</w:t>
      </w:r>
    </w:p>
    <w:p w14:paraId="14B702F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 Nemojte nikada više da uzimate lijek Flirkano.</w:t>
      </w:r>
    </w:p>
    <w:p w14:paraId="4BF9CD2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osjetite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vrtoglavicu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/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ili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nesv</w:t>
      </w:r>
      <w:ins w:id="400" w:author="Jelena Lalic" w:date="2024-10-25T10:41:00Z">
        <w:r>
          <w:rPr>
            <w:rFonts w:ascii="Microsoft Sans Serif" w:hAnsi="Microsoft Sans Serif" w:cs="Microsoft Sans Serif" w:eastAsiaTheme="minorEastAsia"/>
            <w:sz w:val="20"/>
            <w:szCs w:val="20"/>
            <w:lang w:val="en-US" w:eastAsia="el-GR"/>
          </w:rPr>
          <w:t>j</w:t>
        </w:r>
      </w:ins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esticu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tokom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terapije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lijekom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Flirkano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,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recite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to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š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to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pr</w:t>
      </w:r>
      <w:ins w:id="401" w:author="Jelena Lalic" w:date="2024-10-25T10:41:00Z">
        <w:r>
          <w:rPr>
            <w:rFonts w:ascii="Microsoft Sans Serif" w:hAnsi="Microsoft Sans Serif" w:cs="Microsoft Sans Serif" w:eastAsiaTheme="minorEastAsia"/>
            <w:sz w:val="20"/>
            <w:szCs w:val="20"/>
            <w:lang w:val="en-US" w:eastAsia="el-GR"/>
          </w:rPr>
          <w:t>ij</w:t>
        </w:r>
      </w:ins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svom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ljekaru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,</w:t>
      </w:r>
    </w:p>
    <w:p w14:paraId="493FD1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dođe do slabl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enja vida ili bola u oku. Ovo mogu biti simptomi nakupljanja tečnosti u sloju oka u kojem su smješteni krvni sudovi (efuzije horoide) ili povećanog očnog pritiska i mogu se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javiti u roku od nekoliko sati do nedel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u dana od trenutka uzimanja lijeka Flirkano. Ako se ne liječi, ovo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stanje može dovesti do trajnog oštećenja vida. 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ko ste ranije imali alergije na penicilin ili sulfonamide, u većem ste riziku da Vam se javi ova reakcija,</w:t>
      </w:r>
    </w:p>
    <w:p w14:paraId="304B185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uzimate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bilo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koji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od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sljede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ć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ih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lijekova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koji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koriste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za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lije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č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visokog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krvnog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pritiska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:</w:t>
      </w:r>
    </w:p>
    <w:p w14:paraId="4BF1426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ACE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inhibitori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(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primjer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enalapril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,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lisinopril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,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ramipril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),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naro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č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ito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ako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imate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probleme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bubrezima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povezane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dijabetesom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,</w:t>
      </w:r>
    </w:p>
    <w:p w14:paraId="018E4FB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aliskiren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,</w:t>
      </w:r>
    </w:p>
    <w:p w14:paraId="4B955D4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imali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kancer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(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rak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)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ž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ili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ako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Vam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pojavi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neo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č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ekivana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lezija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(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promjena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)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ž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tokom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lije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č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enja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.</w:t>
      </w:r>
    </w:p>
    <w:p w14:paraId="3C2823F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Lije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č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hidrohlorotiazidom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,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naro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č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ito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dugotrajna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primjena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uz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visoke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doze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,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mo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ž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da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pove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ć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rizik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od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nekih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vrsta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kancera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(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raka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)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ž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ili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usana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(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nemelanomski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kancer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ž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).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Za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š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titite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svoju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ž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od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izlaganja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suncu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UV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zracima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za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vrijeme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uzimanja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lijeka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Flirkano.</w:t>
      </w:r>
    </w:p>
    <w:p w14:paraId="6B92F660">
      <w:pPr>
        <w:kinsoku w:val="0"/>
        <w:overflowPunct w:val="0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ste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imali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probleme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sa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disanjem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pluc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́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ima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uklju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ujuc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́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upalu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nost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pluc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́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ima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)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nakon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uzimanja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hidrohlorotiazida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pro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losti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.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Ako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Vam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se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javi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ozbiljno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kratak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dah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ote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ano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disanje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nakon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uzimanja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lijeka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Flirkano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odmah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potra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ite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medicinsku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pomoc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́.</w:t>
      </w:r>
    </w:p>
    <w:p w14:paraId="3AD5E4E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Ljekar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mo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ž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da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provjerava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Va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š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funkciju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bubrega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,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krvni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pritisak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koncentraciju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elektrolita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(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npr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.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kalijuma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)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krvi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,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redovnim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intervalima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.</w:t>
      </w:r>
    </w:p>
    <w:p w14:paraId="058CED7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</w:p>
    <w:p w14:paraId="3ABB68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  <w:rPrChange w:id="402" w:author="Jelena Lalic" w:date="2024-04-10T11:53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Pogledajte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  <w:rPrChange w:id="403" w:author="Jelena Lalic" w:date="2024-04-10T11:53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  <w:rPrChange w:id="404" w:author="Jelena Lalic" w:date="2024-04-10T11:53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informacije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  <w:rPrChange w:id="405" w:author="Jelena Lalic" w:date="2024-04-10T11:53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koje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  <w:rPrChange w:id="406" w:author="Jelena Lalic" w:date="2024-04-10T11:53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  <w:rPrChange w:id="407" w:author="Jelena Lalic" w:date="2024-04-10T11:53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nalaze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  <w:rPrChange w:id="408" w:author="Jelena Lalic" w:date="2024-04-10T11:53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  <w:rPrChange w:id="409" w:author="Jelena Lalic" w:date="2024-04-10T11:53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dijelu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  <w:rPrChange w:id="410" w:author="Jelena Lalic" w:date="2024-04-10T11:53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pod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  <w:rPrChange w:id="411" w:author="Jelena Lalic" w:date="2024-04-10T11:53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naslovom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  <w:rPrChange w:id="412" w:author="Jelena Lalic" w:date="2024-04-10T11:53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„</w:t>
      </w:r>
      <w:r>
        <w:rPr>
          <w:rFonts w:ascii="Microsoft Sans Serif" w:hAnsi="Microsoft Sans Serif" w:cs="Microsoft Sans Serif"/>
          <w:bCs/>
          <w:sz w:val="20"/>
          <w:szCs w:val="20"/>
          <w:lang w:val="bs-Latn-BA"/>
        </w:rPr>
        <w:t xml:space="preserve">Nemojte uzimati lijek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Flirkano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  <w:rPrChange w:id="413" w:author="Jelena Lalic" w:date="2024-04-10T11:53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ako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  <w:rPrChange w:id="414" w:author="Jelena Lalic" w:date="2024-04-10T11:53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“</w:t>
      </w:r>
      <w:ins w:id="415" w:author="Jelena Lalic" w:date="2024-04-10T11:53:00Z">
        <w:r>
          <w:rPr>
            <w:rFonts w:ascii="Microsoft Sans Serif" w:hAnsi="Microsoft Sans Serif" w:cs="Microsoft Sans Serif" w:eastAsiaTheme="minorEastAsia"/>
            <w:sz w:val="20"/>
            <w:szCs w:val="20"/>
            <w:lang w:val="sr-Cyrl-RS" w:eastAsia="el-GR"/>
            <w:rPrChange w:id="416" w:author="Jelena Lalic" w:date="2024-04-10T11:53:00Z">
              <w:rPr>
                <w:rFonts w:ascii="Microsoft Sans Serif" w:hAnsi="Microsoft Sans Serif" w:cs="Microsoft Sans Serif" w:eastAsiaTheme="minorEastAsia"/>
                <w:sz w:val="20"/>
                <w:szCs w:val="20"/>
                <w:lang w:val="en-US" w:eastAsia="el-GR"/>
              </w:rPr>
            </w:rPrChange>
          </w:rPr>
          <w:t>.</w:t>
        </w:r>
      </w:ins>
    </w:p>
    <w:p w14:paraId="429A720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  <w:rPrChange w:id="417" w:author="Jelena Lalic" w:date="2024-04-10T11:53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</w:pPr>
    </w:p>
    <w:p w14:paraId="3A1470A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  <w:t>Razgovarajte sa ljekarom ako se bilo šta od navedenog odnosi na Vas.</w:t>
      </w:r>
    </w:p>
    <w:p w14:paraId="3D32537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</w:pPr>
    </w:p>
    <w:p w14:paraId="4EB7E64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  <w:t>Djeca i adolescenti</w:t>
      </w:r>
    </w:p>
    <w:p w14:paraId="000AE00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Ne preporučuje se upotreba lijeka Flirkano kod djece i adolescenata uzrasta do 18 godina.</w:t>
      </w:r>
    </w:p>
    <w:p w14:paraId="3C4248E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</w:p>
    <w:p w14:paraId="55F2F11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  <w:t>Starije osobe (starosti 65 godina i više)</w:t>
      </w:r>
    </w:p>
    <w:p w14:paraId="641842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 xml:space="preserve">Lijek Flirkano mogu koristiti osobe starosti 65 godina i više u istim dozama </w:t>
      </w:r>
      <w:ins w:id="418" w:author="Jelena Lalic" w:date="2024-10-25T10:48:00Z">
        <w:r>
          <w:rPr>
            <w:rFonts w:ascii="Microsoft Sans Serif" w:hAnsi="Microsoft Sans Serif" w:cs="Microsoft Sans Serif" w:eastAsiaTheme="minorEastAsia"/>
            <w:color w:val="231F20"/>
            <w:sz w:val="20"/>
            <w:szCs w:val="20"/>
            <w:lang w:val="sv-SE" w:eastAsia="el-GR"/>
          </w:rPr>
          <w:t xml:space="preserve">i na isti način </w:t>
        </w:r>
      </w:ins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 xml:space="preserve">kao </w:t>
      </w:r>
      <w:del w:id="419" w:author="Jelena Lalic" w:date="2024-10-25T10:48:00Z">
        <w:r>
          <w:rPr>
            <w:rFonts w:ascii="Microsoft Sans Serif" w:hAnsi="Microsoft Sans Serif" w:cs="Microsoft Sans Serif" w:eastAsiaTheme="minorEastAsia"/>
            <w:color w:val="231F20"/>
            <w:sz w:val="20"/>
            <w:szCs w:val="20"/>
            <w:lang w:val="sv-SE" w:eastAsia="el-GR"/>
          </w:rPr>
          <w:delText xml:space="preserve">i kod </w:delText>
        </w:r>
      </w:del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drug</w:t>
      </w:r>
      <w:ins w:id="420" w:author="Jelena Lalic" w:date="2024-10-25T10:49:00Z">
        <w:r>
          <w:rPr>
            <w:rFonts w:ascii="Microsoft Sans Serif" w:hAnsi="Microsoft Sans Serif" w:cs="Microsoft Sans Serif" w:eastAsiaTheme="minorEastAsia"/>
            <w:color w:val="231F20"/>
            <w:sz w:val="20"/>
            <w:szCs w:val="20"/>
            <w:lang w:val="sv-SE" w:eastAsia="el-GR"/>
          </w:rPr>
          <w:t>e</w:t>
        </w:r>
      </w:ins>
      <w:del w:id="421" w:author="Jelena Lalic" w:date="2024-10-25T10:49:00Z">
        <w:r>
          <w:rPr>
            <w:rFonts w:ascii="Microsoft Sans Serif" w:hAnsi="Microsoft Sans Serif" w:cs="Microsoft Sans Serif" w:eastAsiaTheme="minorEastAsia"/>
            <w:color w:val="231F20"/>
            <w:sz w:val="20"/>
            <w:szCs w:val="20"/>
            <w:lang w:val="sv-SE" w:eastAsia="el-GR"/>
          </w:rPr>
          <w:delText>ih</w:delText>
        </w:r>
      </w:del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 xml:space="preserve"> odrasl</w:t>
      </w:r>
      <w:ins w:id="422" w:author="Jelena Lalic" w:date="2024-10-25T10:49:00Z">
        <w:r>
          <w:rPr>
            <w:rFonts w:ascii="Microsoft Sans Serif" w:hAnsi="Microsoft Sans Serif" w:cs="Microsoft Sans Serif" w:eastAsiaTheme="minorEastAsia"/>
            <w:color w:val="231F20"/>
            <w:sz w:val="20"/>
            <w:szCs w:val="20"/>
            <w:lang w:val="sv-SE" w:eastAsia="el-GR"/>
          </w:rPr>
          <w:t>e</w:t>
        </w:r>
      </w:ins>
      <w:del w:id="423" w:author="Jelena Lalic" w:date="2024-10-25T10:49:00Z">
        <w:r>
          <w:rPr>
            <w:rFonts w:ascii="Microsoft Sans Serif" w:hAnsi="Microsoft Sans Serif" w:cs="Microsoft Sans Serif" w:eastAsiaTheme="minorEastAsia"/>
            <w:color w:val="231F20"/>
            <w:sz w:val="20"/>
            <w:szCs w:val="20"/>
            <w:lang w:val="sv-SE" w:eastAsia="el-GR"/>
          </w:rPr>
          <w:delText>ih</w:delText>
        </w:r>
      </w:del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 xml:space="preserve"> osob</w:t>
      </w:r>
      <w:ins w:id="424" w:author="Jelena Lalic" w:date="2024-10-25T10:49:00Z">
        <w:r>
          <w:rPr>
            <w:rFonts w:ascii="Microsoft Sans Serif" w:hAnsi="Microsoft Sans Serif" w:cs="Microsoft Sans Serif" w:eastAsiaTheme="minorEastAsia"/>
            <w:color w:val="231F20"/>
            <w:sz w:val="20"/>
            <w:szCs w:val="20"/>
            <w:lang w:val="sv-SE" w:eastAsia="el-GR"/>
          </w:rPr>
          <w:t>e</w:t>
        </w:r>
      </w:ins>
      <w:del w:id="425" w:author="Jelena Lalic" w:date="2024-10-25T10:49:00Z">
        <w:r>
          <w:rPr>
            <w:rFonts w:ascii="Microsoft Sans Serif" w:hAnsi="Microsoft Sans Serif" w:cs="Microsoft Sans Serif" w:eastAsiaTheme="minorEastAsia"/>
            <w:color w:val="231F20"/>
            <w:sz w:val="20"/>
            <w:szCs w:val="20"/>
            <w:lang w:val="sv-SE" w:eastAsia="el-GR"/>
          </w:rPr>
          <w:delText>a</w:delText>
        </w:r>
      </w:del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del w:id="426" w:author="Jelena Lalic" w:date="2024-10-25T10:48:00Z">
        <w:r>
          <w:rPr>
            <w:rFonts w:ascii="Microsoft Sans Serif" w:hAnsi="Microsoft Sans Serif" w:cs="Microsoft Sans Serif" w:eastAsiaTheme="minorEastAsia"/>
            <w:color w:val="231F20"/>
            <w:sz w:val="20"/>
            <w:szCs w:val="20"/>
            <w:lang w:val="sv-SE" w:eastAsia="el-GR"/>
          </w:rPr>
          <w:delText xml:space="preserve">i na isti način </w:delText>
        </w:r>
      </w:del>
      <w:del w:id="427" w:author="Jelena Lalic" w:date="2024-10-25T10:49:00Z">
        <w:r>
          <w:rPr>
            <w:rFonts w:ascii="Microsoft Sans Serif" w:hAnsi="Microsoft Sans Serif" w:cs="Microsoft Sans Serif" w:eastAsiaTheme="minorEastAsia"/>
            <w:color w:val="231F20"/>
            <w:sz w:val="20"/>
            <w:szCs w:val="20"/>
            <w:lang w:val="sv-SE" w:eastAsia="el-GR"/>
          </w:rPr>
          <w:delText xml:space="preserve">na </w:delText>
        </w:r>
      </w:del>
      <w:ins w:id="428" w:author="Jelena Lalic" w:date="2024-10-25T10:49:00Z">
        <w:r>
          <w:rPr>
            <w:rFonts w:ascii="Microsoft Sans Serif" w:hAnsi="Microsoft Sans Serif" w:cs="Microsoft Sans Serif" w:eastAsiaTheme="minorEastAsia"/>
            <w:color w:val="231F20"/>
            <w:sz w:val="20"/>
            <w:szCs w:val="20"/>
            <w:lang w:val="sv-SE" w:eastAsia="el-GR"/>
          </w:rPr>
          <w:t xml:space="preserve"> </w:t>
        </w:r>
      </w:ins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koj</w:t>
      </w:r>
      <w:ins w:id="429" w:author="Jelena Lalic" w:date="2024-10-25T10:49:00Z">
        <w:r>
          <w:rPr>
            <w:rFonts w:ascii="Microsoft Sans Serif" w:hAnsi="Microsoft Sans Serif" w:cs="Microsoft Sans Serif" w:eastAsiaTheme="minorEastAsia"/>
            <w:color w:val="231F20"/>
            <w:sz w:val="20"/>
            <w:szCs w:val="20"/>
            <w:lang w:val="sv-SE" w:eastAsia="el-GR"/>
          </w:rPr>
          <w:t>e</w:t>
        </w:r>
      </w:ins>
      <w:del w:id="430" w:author="Jelena Lalic" w:date="2024-10-25T10:49:00Z">
        <w:r>
          <w:rPr>
            <w:rFonts w:ascii="Microsoft Sans Serif" w:hAnsi="Microsoft Sans Serif" w:cs="Microsoft Sans Serif" w:eastAsiaTheme="minorEastAsia"/>
            <w:color w:val="231F20"/>
            <w:sz w:val="20"/>
            <w:szCs w:val="20"/>
            <w:lang w:val="sv-SE" w:eastAsia="el-GR"/>
          </w:rPr>
          <w:delText>i</w:delText>
        </w:r>
      </w:del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 xml:space="preserve"> su već uzimal</w:t>
      </w:r>
      <w:ins w:id="431" w:author="Jelena Lalic" w:date="2024-10-25T10:49:00Z">
        <w:r>
          <w:rPr>
            <w:rFonts w:ascii="Microsoft Sans Serif" w:hAnsi="Microsoft Sans Serif" w:cs="Microsoft Sans Serif" w:eastAsiaTheme="minorEastAsia"/>
            <w:color w:val="231F20"/>
            <w:sz w:val="20"/>
            <w:szCs w:val="20"/>
            <w:lang w:val="sv-SE" w:eastAsia="el-GR"/>
          </w:rPr>
          <w:t>e</w:t>
        </w:r>
      </w:ins>
      <w:del w:id="432" w:author="Jelena Lalic" w:date="2024-10-25T10:49:00Z">
        <w:r>
          <w:rPr>
            <w:rFonts w:ascii="Microsoft Sans Serif" w:hAnsi="Microsoft Sans Serif" w:cs="Microsoft Sans Serif" w:eastAsiaTheme="minorEastAsia"/>
            <w:color w:val="231F20"/>
            <w:sz w:val="20"/>
            <w:szCs w:val="20"/>
            <w:lang w:val="sv-SE" w:eastAsia="el-GR"/>
          </w:rPr>
          <w:delText>i</w:delText>
        </w:r>
      </w:del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 xml:space="preserve"> tri odvojena lijeka koji se zovu amlodipin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valsartan i hidrohlorotiazid.</w:t>
      </w:r>
    </w:p>
    <w:p w14:paraId="11B22F8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Stariji pacijenti, naročito oni koji uzimaju maksimalnu dozu lijeka Flirkano (10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mg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/320mg/25mg) moraju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redovno da provjeravaju svoj krvni pritisak.</w:t>
      </w:r>
    </w:p>
    <w:p w14:paraId="7BD5E9D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</w:pPr>
    </w:p>
    <w:p w14:paraId="5878C5D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bs-Latn-BA"/>
        </w:rPr>
        <w:t xml:space="preserve">Uzimanje drugih lijekova sa lijekom </w:t>
      </w: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r-Cyrl-RS" w:eastAsia="el-GR"/>
        </w:rPr>
        <w:t>Flirkano</w:t>
      </w:r>
    </w:p>
    <w:p w14:paraId="2C4B3A0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Obavijestite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Va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š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eg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ljekara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ili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farmaceuta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ukoliko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uzimate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donedavno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ste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uzimali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ili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ć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ete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mo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ž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da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uzimati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bilo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koje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druge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lijekove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.</w:t>
      </w:r>
    </w:p>
    <w:p w14:paraId="5CFCEAD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Ljekar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ć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mo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ž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da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morati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da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promijeni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dozu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/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ili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da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preduzme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druge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mjere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predostro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ž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nosti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.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nekim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slu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č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ajevima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mo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ž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da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ć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ete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morati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da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prestanete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sa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uzimanjem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jednog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od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ovih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lijekova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.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Ovo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je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naro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č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ito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va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ž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no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ako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uzimate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bilo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koji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od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lijekova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navedenih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nastavku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.</w:t>
      </w:r>
    </w:p>
    <w:p w14:paraId="6DCB0A7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</w:pPr>
    </w:p>
    <w:p w14:paraId="215D13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en-US" w:eastAsia="el-GR"/>
        </w:rPr>
        <w:t>Nemojte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en-US" w:eastAsia="el-GR"/>
        </w:rPr>
        <w:t>uzimati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en-US" w:eastAsia="el-GR"/>
        </w:rPr>
        <w:t>ovaj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en-US" w:eastAsia="el-GR"/>
        </w:rPr>
        <w:t>lijek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en-US" w:eastAsia="el-GR"/>
        </w:rPr>
        <w:t>sa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en-US" w:eastAsia="el-GR"/>
        </w:rPr>
        <w:t>sljede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>ć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en-US" w:eastAsia="el-GR"/>
        </w:rPr>
        <w:t>im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en-US" w:eastAsia="el-GR"/>
        </w:rPr>
        <w:t>lijekovima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:</w:t>
      </w:r>
    </w:p>
    <w:p w14:paraId="0AB2BC2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litijum (lijek koji se koristi se za liječenje nekih tipova depresije),</w:t>
      </w:r>
    </w:p>
    <w:p w14:paraId="05E96A6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lijekovi ili supstance koje povećavaju koncentraciju kalijuma u krvi. Ovo ukl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učuje suplemente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kalijuma, zamjene za kuhinjsku so koje sadrže kalijum, lijekove koji štede kalijum i heparin,</w:t>
      </w:r>
    </w:p>
    <w:p w14:paraId="66A4C94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3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3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3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ACE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3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3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inhibitori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3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3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ili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4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4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aliskiren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4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(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4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pogledajte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4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4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4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4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informacije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4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4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5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5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dijelovima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5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5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pod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5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5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naslovima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5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„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bs-Latn-BA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bs-Latn-BA"/>
        </w:rPr>
        <w:t xml:space="preserve">Nemojte uzimati lijek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Flirkano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45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ako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5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5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“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6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6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„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6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Upozorenja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6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6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6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6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mjere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6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6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opreza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6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“).</w:t>
      </w:r>
    </w:p>
    <w:p w14:paraId="5AC9FE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7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</w:pPr>
    </w:p>
    <w:p w14:paraId="122B170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v-SE" w:eastAsia="el-GR"/>
        </w:rPr>
        <w:t>Lijek Flirkano se mora pažl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v-SE" w:eastAsia="el-GR"/>
        </w:rPr>
        <w:t>ivo koristiti sa:</w:t>
      </w:r>
    </w:p>
    <w:p w14:paraId="1A1FD34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alkoholom, tabletama za spavanje i anesteticima (lijekovima koji se koriste prilikom hirurških i drugih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procedura),</w:t>
      </w:r>
    </w:p>
    <w:p w14:paraId="51F8C27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amantadinom (lijek za terapiju Parkinsonove bolesti, a može se koristiti za liječenje ili prevenciju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određenih obol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enja izazvanih virusima),</w:t>
      </w:r>
    </w:p>
    <w:p w14:paraId="4F4995F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antiholinergicima (lijekovi koji se koriste u terapiji različitih poremećaja kao što su gastrointestinalni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grčevi, spazmi mokraćne bešike, astma, bolest kretanja, mišićni spazmi, Parkinsonova bolest i kao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pomoćno sredstvo kod anestezije),</w:t>
      </w:r>
    </w:p>
    <w:p w14:paraId="550A0D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antikonvulzivima i lijekovima za stabilizaciju raspoloženja koji se koriste za liječenje epilepsije 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bipolarnog poremećaja (npr. karbamazepin, fenobarbital, fenitoin, fosfenitoin, primidon),</w:t>
      </w:r>
    </w:p>
    <w:p w14:paraId="7DAD192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holestiraminom, holestipolom ili drugim smolama (supstance koje se uglavnom koriste za liječenje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velikih nivoa masti (lipida) u krvi),</w:t>
      </w:r>
    </w:p>
    <w:p w14:paraId="74AA4F9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simvastatinom (lijek koji se koristi za kontrolu velikih nivoa holesterola),</w:t>
      </w:r>
    </w:p>
    <w:p w14:paraId="44BB779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ciklosporinom (lijek koji se koristi prilikom transplantacije za prevenciju odbacivanja organa ili za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druga stanja, npr.: reumatoidni artritis ili atopični dermatitis),</w:t>
      </w:r>
    </w:p>
    <w:p w14:paraId="66E8D1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citotoksičnim lijekovima (koriste se u terapiji kancera), kao što su metotreksat ili ciklofosfamid,</w:t>
      </w:r>
    </w:p>
    <w:p w14:paraId="0CC0953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digoksinom ili drugim glikozidima digitalisa (lijekovi koji se koriste za liječenje srčanih obol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enja),</w:t>
      </w:r>
    </w:p>
    <w:p w14:paraId="53284D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verapamilom, diltiazemom (lijekovi za terapiju srčanih obol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enja),</w:t>
      </w:r>
    </w:p>
    <w:p w14:paraId="4C2838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kontrastnim sredstvima na bazi joda (koriste se prilikom ispitivanja snimanjem),</w:t>
      </w:r>
    </w:p>
    <w:p w14:paraId="3E0EBB8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lijekovima koji se koriste u terapiji šećerne bolesti (lijekovi u obliku tableta kao što je metformin ili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insulini),</w:t>
      </w:r>
    </w:p>
    <w:p w14:paraId="563C6A3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lijekovima za liječenje gihta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,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 xml:space="preserve"> kao što je alopurinol,</w:t>
      </w:r>
    </w:p>
    <w:p w14:paraId="66C3300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lijekovima koji mogu da povećaju koncentraciju šećera u krvi (beta blokatori, diazoksid),</w:t>
      </w:r>
    </w:p>
    <w:p w14:paraId="6916159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7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7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7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lijekovi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7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7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7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koji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7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7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mogu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7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8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da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8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8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izazovu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8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„</w:t>
      </w:r>
      <w:r>
        <w:rPr>
          <w:rFonts w:ascii="Microsoft Sans Serif" w:hAnsi="Microsoft Sans Serif" w:cs="Microsoft Sans Serif" w:eastAsiaTheme="minorEastAsia"/>
          <w:i/>
          <w:color w:val="231F20"/>
          <w:sz w:val="20"/>
          <w:szCs w:val="20"/>
          <w:lang w:val="sv-SE" w:eastAsia="el-GR"/>
          <w:rPrChange w:id="484" w:author="Jelena Lalic" w:date="2024-10-25T09:42:00Z">
            <w:rPr>
              <w:rFonts w:ascii="Microsoft Sans Serif" w:hAnsi="Microsoft Sans Serif" w:cs="Microsoft Sans Serif" w:eastAsiaTheme="minorEastAsia"/>
              <w:i/>
              <w:color w:val="231F20"/>
              <w:sz w:val="20"/>
              <w:szCs w:val="20"/>
              <w:lang w:val="en-US" w:eastAsia="el-GR"/>
            </w:rPr>
          </w:rPrChange>
        </w:rPr>
        <w:t>torsades de pointes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8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8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“ (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8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nepravilan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8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8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rad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9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9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srca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9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),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9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kao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9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9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što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9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9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9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9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antiaritmici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0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0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(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0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lijekovi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0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0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koji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0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0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0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0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koriste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0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1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za liječenje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1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1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problema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1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1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1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1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srcem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1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)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1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1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2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neki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2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2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antipsihotici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2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,</w:t>
      </w:r>
    </w:p>
    <w:p w14:paraId="0F464F2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2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2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2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lijekovi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2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2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2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koji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3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3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mogu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3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3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da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3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3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smanje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3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3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koncentraciju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3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3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natrijuma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4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4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4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4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krvi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4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4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kao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4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4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što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4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4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5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5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antidepresivi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5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5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antipsihotici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5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5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antiepileptici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5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,</w:t>
      </w:r>
    </w:p>
    <w:p w14:paraId="1756EE6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5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5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5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lijekovi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6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6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6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koji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6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6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mogu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6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6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da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6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6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smanje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6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7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koncentraciju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7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7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kalijuma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7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7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7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7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krvi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7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7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kao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7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8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što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8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8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8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8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diuretici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8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(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8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lijekovi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8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8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za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8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9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izbacivanje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9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9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vode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9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)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9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,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9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9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kortikosteroidi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9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9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laksativi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9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0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amfotericin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0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0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ili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0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0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penicilin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0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G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0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,</w:t>
      </w:r>
    </w:p>
    <w:p w14:paraId="7D047C1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0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0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0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lijekovi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1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1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1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koji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1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1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mogu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1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1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da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1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1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povećaju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1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2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krvni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2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2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pritisak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2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2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kao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2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2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što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2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2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2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3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adrenalin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3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3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ili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3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3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noradrenalin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3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,</w:t>
      </w:r>
    </w:p>
    <w:p w14:paraId="301A8C8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3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3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3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lijekovi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3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4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4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koji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4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4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4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4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koriste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4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4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kod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4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4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infekcije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5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HIV/AIDS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5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(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5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npr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5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.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5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ritonavir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5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5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indinavir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5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5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nelfinavir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5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),</w:t>
      </w:r>
    </w:p>
    <w:p w14:paraId="058DD3D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6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6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6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lijekovi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6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6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6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za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6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6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liječenje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6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6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gl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7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ivičnih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7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7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infekcija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7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(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7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npr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7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.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7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ketokonazol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7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7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itrakonazol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7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),</w:t>
      </w:r>
    </w:p>
    <w:p w14:paraId="2D0391F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8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8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8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lijekovi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8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8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8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koji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8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8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8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8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koriste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9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9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za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9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9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liječenje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9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9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čira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9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9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9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9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zapal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0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enja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0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0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na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0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0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jednjaku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0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(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0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karbenoksolon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0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),</w:t>
      </w:r>
    </w:p>
    <w:p w14:paraId="7D030AB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0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0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1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lijekovi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1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1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1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koji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1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1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1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1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koriste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1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1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za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2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2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ublažavanje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2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2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bola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2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2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ili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2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2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zapal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2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enja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2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3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naročito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3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3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nesteroidni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3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3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antiinflamatorni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3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3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lijekovi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3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3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(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3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NSAIL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4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),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4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ukl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4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učujući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4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4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selektivne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4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4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inhibitore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4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4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ciklooksigenaze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4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-2 (COX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5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-2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5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inhibitore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5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),</w:t>
      </w:r>
    </w:p>
    <w:p w14:paraId="78BFF15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5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5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5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mišićnim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5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5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relaksansima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5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(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5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lijekovi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6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6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za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6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6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opuštanje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6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6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mišića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6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6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koji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6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6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7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7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koriste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7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7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tokom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7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7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hirurških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7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7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intervencija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7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),</w:t>
      </w:r>
    </w:p>
    <w:p w14:paraId="769A7A0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7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8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8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nitroglicerinom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8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8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8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8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drugim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8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8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nitratima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8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8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ili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9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9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drugim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9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9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lijekovi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9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9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9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koji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9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9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9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0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nazivaju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0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„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0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vazodilatori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0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“ (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0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lijekovi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0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0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koji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0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0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šire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0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1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krvne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1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1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sudove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1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)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1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,</w:t>
      </w:r>
    </w:p>
    <w:p w14:paraId="1F48869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1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1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1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drugim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1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1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lijekovi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2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2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2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koji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2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2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2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2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koriste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2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2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za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2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3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liječenje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3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3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visokog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3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3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krvnog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3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3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pritiska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3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3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ukl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3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učujući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4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4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metildopu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4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,</w:t>
      </w:r>
    </w:p>
    <w:p w14:paraId="3C60D25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4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4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4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rifampicinom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4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(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4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koristi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4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4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5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5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na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5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5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primjer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5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5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za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5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5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liječenje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5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5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tuberkuloze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6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),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6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eritromicin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6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6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klaritromicin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6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(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6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antibiotici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6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)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6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,</w:t>
      </w:r>
    </w:p>
    <w:p w14:paraId="6971E18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kantarionom,</w:t>
      </w:r>
    </w:p>
    <w:p w14:paraId="50E6631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dantrolenom (infuzija za teške poremećaje tjelesne temperature),</w:t>
      </w:r>
    </w:p>
    <w:p w14:paraId="3174622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vitaminom D i solima kalcijuma.</w:t>
      </w:r>
    </w:p>
    <w:p w14:paraId="58E5D16C">
      <w:pPr>
        <w:rPr>
          <w:lang w:val="sv-SE" w:eastAsia="el-GR"/>
        </w:rPr>
      </w:pPr>
    </w:p>
    <w:p w14:paraId="03A00DFB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jc w:val="both"/>
        <w:rPr>
          <w:rFonts w:ascii="Microsoft Sans Serif" w:hAnsi="Microsoft Sans Serif" w:cs="Microsoft Sans Serif" w:eastAsiaTheme="minorEastAsia"/>
          <w:b/>
          <w:bCs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/>
          <w:bCs/>
          <w:color w:val="231F20"/>
          <w:sz w:val="20"/>
          <w:szCs w:val="20"/>
          <w:lang w:val="sv-SE" w:eastAsia="el-GR"/>
        </w:rPr>
        <w:t xml:space="preserve">Uzimanje lijeka </w:t>
      </w:r>
      <w:r>
        <w:rPr>
          <w:rFonts w:ascii="Microsoft Sans Serif" w:hAnsi="Microsoft Sans Serif" w:cs="Microsoft Sans Serif" w:eastAsiaTheme="minorEastAsia"/>
          <w:b/>
          <w:bCs/>
          <w:color w:val="231F20"/>
          <w:sz w:val="20"/>
          <w:szCs w:val="20"/>
          <w:lang w:val="sr-Cyrl-RS" w:eastAsia="el-GR"/>
        </w:rPr>
        <w:t>Flirkano</w:t>
      </w:r>
      <w:r>
        <w:rPr>
          <w:rFonts w:ascii="Microsoft Sans Serif" w:hAnsi="Microsoft Sans Serif" w:cs="Microsoft Sans Serif" w:eastAsiaTheme="minorEastAsia"/>
          <w:b/>
          <w:bCs/>
          <w:color w:val="231F20"/>
          <w:sz w:val="20"/>
          <w:szCs w:val="20"/>
          <w:lang w:val="sv-SE" w:eastAsia="el-GR"/>
        </w:rPr>
        <w:t xml:space="preserve"> sa hranom, pićem i alkoholom</w:t>
      </w:r>
    </w:p>
    <w:p w14:paraId="2E44FF52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jc w:val="both"/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 xml:space="preserve">Osobe kojima je propisan lijek 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Cyrl-RS" w:eastAsia="el-GR"/>
        </w:rPr>
        <w:t>Flirkano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 xml:space="preserve"> ne bi smjele da piju sok od grejpfruta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Cyrl-RS" w:eastAsia="el-GR"/>
        </w:rPr>
        <w:t>,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 xml:space="preserve"> ni da jedu grejpfrut. Grejpfrut i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>sok od grejpfruta mogu da dovedu do povećanja koncentracije aktivnog sastojka amlodipina u krvi, što može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 xml:space="preserve">da dovede do nepredvidivog pojačavanja djelovanja lijeka 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Cyrl-RS" w:eastAsia="el-GR"/>
        </w:rPr>
        <w:t>Flirkano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 xml:space="preserve"> na snižavanje krvnog pritiska. Posavjetujte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>se sa ljekarom prije konzumiranja alkohola. Alkohol može previše da snizi krvni pritisak i/ili poveća mogućnost pojave vrtoglavica i nesvjestica.</w:t>
      </w:r>
    </w:p>
    <w:p w14:paraId="2803BBEA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jc w:val="both"/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</w:pPr>
    </w:p>
    <w:p w14:paraId="324CD2A8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jc w:val="both"/>
        <w:rPr>
          <w:rFonts w:ascii="Microsoft Sans Serif" w:hAnsi="Microsoft Sans Serif" w:cs="Microsoft Sans Serif" w:eastAsiaTheme="minorEastAsia"/>
          <w:b/>
          <w:bCs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/>
          <w:bCs/>
          <w:color w:val="231F20"/>
          <w:sz w:val="20"/>
          <w:szCs w:val="20"/>
          <w:lang w:val="sv-SE" w:eastAsia="el-GR"/>
        </w:rPr>
        <w:t>Plodnost, trudnoća i dojenje</w:t>
      </w:r>
    </w:p>
    <w:p w14:paraId="483A37EB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jc w:val="both"/>
        <w:rPr>
          <w:rFonts w:ascii="Microsoft Sans Serif" w:hAnsi="Microsoft Sans Serif" w:cs="Microsoft Sans Serif" w:eastAsiaTheme="minorEastAsia"/>
          <w:b/>
          <w:bCs/>
          <w:color w:val="231F20"/>
          <w:sz w:val="20"/>
          <w:szCs w:val="20"/>
          <w:lang w:val="sv-SE" w:eastAsia="el-GR"/>
        </w:rPr>
      </w:pPr>
    </w:p>
    <w:p w14:paraId="7C8017BF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jc w:val="both"/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u w:val="single"/>
          <w:lang w:val="sv-SE" w:eastAsia="el-GR"/>
        </w:rPr>
      </w:pP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u w:val="single"/>
          <w:lang w:val="sv-SE" w:eastAsia="el-GR"/>
        </w:rPr>
        <w:t>Trudnoća</w:t>
      </w:r>
    </w:p>
    <w:p w14:paraId="591BF15F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jc w:val="both"/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>Morate obavijestiti svog ljekara ako mislite da ste trudni (ili možete da zatrudnite). Ljekar će obično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 xml:space="preserve">savjetovati da prestanete da uzimate lijek 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Cyrl-RS" w:eastAsia="el-GR"/>
        </w:rPr>
        <w:t>Flirkano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 xml:space="preserve"> prije nego što zatrudnite ili čim saznate da ste trudni i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 xml:space="preserve">savjetovaće Vam da uzimate neki drugi lijek umjesto lijeka 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Cyrl-RS" w:eastAsia="el-GR"/>
        </w:rPr>
        <w:t>Flirkano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 xml:space="preserve">. 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Cyrl-RS" w:eastAsia="el-GR"/>
        </w:rPr>
        <w:t>L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Latn-RS" w:eastAsia="el-GR"/>
        </w:rPr>
        <w:t>ij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Cyrl-RS" w:eastAsia="el-GR"/>
        </w:rPr>
        <w:t>ek Flirkano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 xml:space="preserve"> se ne preporučuje u ranoj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>trudnoći i ne smije se uzimati ako ste trudni više od 3 mjeseca, zato što može ozbil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>no da naškodi Vašoj bebi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>ako se uzima poslije trećeg mjeseca trudnoće.</w:t>
      </w:r>
    </w:p>
    <w:p w14:paraId="2007B470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jc w:val="both"/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</w:pPr>
    </w:p>
    <w:p w14:paraId="62A1E7E1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jc w:val="both"/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u w:val="single"/>
          <w:lang w:val="sv-SE" w:eastAsia="el-GR"/>
        </w:rPr>
      </w:pP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u w:val="single"/>
          <w:lang w:val="sv-SE" w:eastAsia="el-GR"/>
        </w:rPr>
        <w:t>Dojenje</w:t>
      </w:r>
    </w:p>
    <w:p w14:paraId="134F89FB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jc w:val="both"/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/>
          <w:bCs/>
          <w:color w:val="231F20"/>
          <w:sz w:val="20"/>
          <w:szCs w:val="20"/>
          <w:lang w:val="sv-SE" w:eastAsia="el-GR"/>
        </w:rPr>
        <w:t>Obavijestite svog ljekara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 xml:space="preserve"> ako dojite bebu ili ako 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u w:val="single"/>
          <w:lang w:val="sv-SE" w:eastAsia="el-GR"/>
        </w:rPr>
        <w:t>namjeravate da počnete da dojite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>. Pokazalo se da amlodipin u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 xml:space="preserve">malim količinama prelazi u mlijeko majke. </w:t>
      </w:r>
    </w:p>
    <w:p w14:paraId="78498F9B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jc w:val="both"/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 xml:space="preserve">Lijek 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Cyrl-RS" w:eastAsia="el-GR"/>
        </w:rPr>
        <w:t>Flirkano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 xml:space="preserve"> se ne preporučuje majkama koje doje, a ljekar može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>da odabere drugu terapiju za Vas ukoliko želite da dojite, naročito ako je Vaša beba novorođenče ili ako je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>prevremeno rođena.</w:t>
      </w:r>
    </w:p>
    <w:p w14:paraId="54A0F7B6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jc w:val="both"/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</w:pPr>
    </w:p>
    <w:p w14:paraId="2213EEC6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jc w:val="both"/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>Ako ste trudni ili dojite, mislite da ste trudni ili planirate da imate bebu, pitajte svog ljekara ili farmaceuta za savjet prije nego što uzmete ovaj lijek.</w:t>
      </w:r>
    </w:p>
    <w:p w14:paraId="15D39B2D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</w:pPr>
    </w:p>
    <w:p w14:paraId="7CA3DDFD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  <w:t>Upravl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  <w:t>anje vozilima i mašinama</w:t>
      </w:r>
    </w:p>
    <w:p w14:paraId="35883F40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Ovaj lijek može da izazove vrtoglavicu, pospanost, mučninu ili glavobol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u. Ako imate ove simptome, nemojte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upravl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ati vozilom, koristiti alate ni rukovati mašinama.</w:t>
      </w:r>
    </w:p>
    <w:p w14:paraId="46EF5C55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</w:p>
    <w:p w14:paraId="67B5F9CD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b/>
          <w:sz w:val="20"/>
          <w:szCs w:val="20"/>
          <w:lang w:val="sr-Cyrl-RS" w:eastAsia="el-GR"/>
        </w:rPr>
        <w:t xml:space="preserve"> 3. </w:t>
      </w:r>
      <w:r>
        <w:rPr>
          <w:rFonts w:ascii="Microsoft Sans Serif" w:hAnsi="Microsoft Sans Serif" w:cs="Microsoft Sans Serif"/>
          <w:b/>
          <w:lang w:val="bs-Latn-BA"/>
        </w:rPr>
        <w:t xml:space="preserve">KAKO UZIMATI LIJEK 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sr-Cyrl-RS" w:eastAsia="el-GR"/>
        </w:rPr>
        <w:t>FLIRKANO</w:t>
      </w:r>
    </w:p>
    <w:p w14:paraId="4B3D0DE8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sr-Cyrl-RS" w:eastAsia="el-GR"/>
        </w:rPr>
      </w:pPr>
    </w:p>
    <w:p w14:paraId="5FF553E5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</w:pPr>
      <w:r>
        <w:rPr>
          <w:rFonts w:ascii="Microsoft Sans Serif" w:hAnsi="Microsoft Sans Serif" w:cs="Microsoft Sans Serif"/>
          <w:i/>
          <w:sz w:val="20"/>
          <w:szCs w:val="20"/>
          <w:lang w:val="bs-Latn-BA"/>
        </w:rPr>
        <w:t xml:space="preserve">Uvijek uzimajte lijek  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sr-Latn-RS" w:eastAsia="el-GR"/>
        </w:rPr>
        <w:t>Flirkano</w:t>
      </w:r>
      <w:r>
        <w:rPr>
          <w:rFonts w:ascii="Microsoft Sans Serif" w:hAnsi="Microsoft Sans Serif" w:cs="Microsoft Sans Serif"/>
          <w:i/>
          <w:sz w:val="20"/>
          <w:szCs w:val="20"/>
          <w:lang w:val="bs-Latn-BA"/>
        </w:rPr>
        <w:t xml:space="preserve"> onako kako Vas je uputio ljekar. Ukoliko niste sigurni kako, posavjetujte se s</w:t>
      </w: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а</w:t>
      </w:r>
      <w:r>
        <w:rPr>
          <w:rFonts w:ascii="Microsoft Sans Serif" w:hAnsi="Microsoft Sans Serif" w:cs="Microsoft Sans Serif"/>
          <w:i/>
          <w:sz w:val="20"/>
          <w:szCs w:val="20"/>
          <w:lang w:val="bs-Latn-BA"/>
        </w:rPr>
        <w:t xml:space="preserve"> ljekarom ili farmaceutom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  <w:t>.</w:t>
      </w:r>
    </w:p>
    <w:p w14:paraId="2D20C6A2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</w:pPr>
    </w:p>
    <w:p w14:paraId="004B4E5C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Ukoliko niste sigurni,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prov</w:t>
      </w:r>
      <w:ins w:id="868" w:author="Jelena Lalic" w:date="2024-10-25T11:14:00Z">
        <w:r>
          <w:rPr>
            <w:rFonts w:ascii="Microsoft Sans Serif" w:hAnsi="Microsoft Sans Serif" w:cs="Microsoft Sans Serif" w:eastAsiaTheme="minorEastAsia"/>
            <w:sz w:val="20"/>
            <w:szCs w:val="20"/>
            <w:lang w:val="sv-SE" w:eastAsia="el-GR"/>
          </w:rPr>
          <w:t>j</w:t>
        </w:r>
      </w:ins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erite sa Vašim ljekarom.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Ovo će Vam pomoći da imate bolјe rezultate i manje neželјenih efekata.</w:t>
      </w:r>
    </w:p>
    <w:p w14:paraId="624CE9FF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</w:p>
    <w:p w14:paraId="6409C110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Preporučena doza lijeka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Flirkano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je 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  <w:t>jedna tableta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 dnevno.</w:t>
      </w:r>
    </w:p>
    <w:p w14:paraId="65407201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Najbol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e je da tabletu uzimate u isto vrijeme svakog dana, najbol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e ujutru.</w:t>
      </w:r>
    </w:p>
    <w:p w14:paraId="74628DDE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fr-FR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fr-FR" w:eastAsia="el-GR"/>
        </w:rPr>
        <w:t>- Progutajte cijelu tabletu sa čašom vode.</w:t>
      </w:r>
    </w:p>
    <w:p w14:paraId="03E96102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fr-FR" w:eastAsia="el-GR"/>
        </w:rPr>
        <w:t xml:space="preserve">- Možete uzimati lijek Flirkano uz obrok ili nezavisno od njega.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Nemojte uzimati lijek Flirkano sa</w:t>
      </w:r>
    </w:p>
    <w:p w14:paraId="2B3B37CF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grejpfrutom ili sokom od grejpfruta.</w:t>
      </w:r>
    </w:p>
    <w:p w14:paraId="7FE247D1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</w:p>
    <w:p w14:paraId="19D8CEE0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U zavisnosti od Vašeg odgovora na terapiju, ljekar može da preporuči veću ili manju dozu.</w:t>
      </w:r>
    </w:p>
    <w:p w14:paraId="2D853693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Nemojte prekoračivati propisanu dozu.</w:t>
      </w:r>
    </w:p>
    <w:p w14:paraId="6A8B7F04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</w:p>
    <w:p w14:paraId="04949F9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  <w:t>Ako ste uzeli više lijeka Flirkano nego što ste trebali</w:t>
      </w:r>
    </w:p>
    <w:p w14:paraId="54BAFCE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Ako ste slučajno uzeli previše tableta lijeka Flirkano, odmah se obratite ljekaru. Možda će Vam biti potrebna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medicinska pomoć.</w:t>
      </w:r>
    </w:p>
    <w:p w14:paraId="2484373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</w:pPr>
    </w:p>
    <w:p w14:paraId="7F469C3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  <w:t>Ako ste zaboravili uzeti lijek Flirkano</w:t>
      </w:r>
    </w:p>
    <w:p w14:paraId="52E380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Ako ste zaboravili da uzmete dozu ovog lijeka, uzmite je čim se sjetite, a sljedeću dozu uzmite u uobičajeno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vrijeme. Ako je uskoro vrijeme za uzimanje sljedeće doze, jednostavno uzmite sljedeću tabletu u uobičajeno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vrijeme. Ne uzimajte duplu dozu (dvije tablete 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dj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ednom) da biste nadoknadili propuštenu dozu.</w:t>
      </w:r>
    </w:p>
    <w:p w14:paraId="7CCC94E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</w:p>
    <w:p w14:paraId="4F79989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  <w:t>Ako prestanete da uzimate lijek Flirkano</w:t>
      </w:r>
    </w:p>
    <w:p w14:paraId="0D7EB11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Prestanak terapije lijekom</w:t>
      </w: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Flirkano može dovesti do pogoršanja Vaše bolesti. Nemojte prestati da uzimate lijek osim ako Vam to ne kaže Vaš ljekar.</w:t>
      </w:r>
    </w:p>
    <w:p w14:paraId="1EEB745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</w:pPr>
    </w:p>
    <w:p w14:paraId="4280CD0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  <w:t>Redovno uzimajte ovaj l</w:t>
      </w:r>
      <w:ins w:id="869" w:author="Jelena Lalic" w:date="2024-10-25T11:15:00Z">
        <w:r>
          <w:rPr>
            <w:rFonts w:ascii="Microsoft Sans Serif" w:hAnsi="Microsoft Sans Serif" w:cs="Microsoft Sans Serif" w:eastAsiaTheme="minorEastAsia"/>
            <w:b/>
            <w:color w:val="231F20"/>
            <w:sz w:val="20"/>
            <w:szCs w:val="20"/>
            <w:lang w:val="sv-SE" w:eastAsia="el-GR"/>
          </w:rPr>
          <w:t>ij</w:t>
        </w:r>
      </w:ins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  <w:t>ek čak i ako se osjećate dobro</w:t>
      </w:r>
    </w:p>
    <w:p w14:paraId="06DFD31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Osobe sa visokim krvnim pritiskom često ne primjećuju nikakve znake ovog problema. Mnogi se os</w:t>
      </w:r>
      <w:ins w:id="870" w:author="Jelena Lalic" w:date="2024-10-25T11:16:00Z">
        <w:r>
          <w:rPr>
            <w:rFonts w:ascii="Microsoft Sans Serif" w:hAnsi="Microsoft Sans Serif" w:cs="Microsoft Sans Serif" w:eastAsiaTheme="minorEastAsia"/>
            <w:color w:val="231F20"/>
            <w:sz w:val="20"/>
            <w:szCs w:val="20"/>
            <w:lang w:val="sv-SE" w:eastAsia="el-GR"/>
          </w:rPr>
          <w:t>j</w:t>
        </w:r>
      </w:ins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ećaju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normalno. Veoma je važno da lijek uzimate tačno onako kako Vam je propisao ljekar da bi se postigli najbol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rezultati i smanjio rizik od nežel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enih djelovanja. Redovno idite na kontrole kod ljekara, čak i ako se osjećate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dobro.</w:t>
      </w:r>
    </w:p>
    <w:p w14:paraId="53B0F0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</w:pPr>
    </w:p>
    <w:p w14:paraId="39CF1B9B">
      <w:pPr>
        <w:shd w:val="clear" w:color="auto" w:fill="FFFFFF"/>
        <w:jc w:val="both"/>
        <w:rPr>
          <w:rFonts w:ascii="Microsoft Sans Serif" w:hAnsi="Microsoft Sans Serif" w:cs="Microsoft Sans Serif"/>
          <w:i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bCs/>
          <w:i/>
          <w:sz w:val="20"/>
          <w:szCs w:val="20"/>
          <w:lang w:val="bs-Latn-BA"/>
        </w:rPr>
        <w:t xml:space="preserve">U slučaju bilo kakvih nejasnoća ili pitanja u vezi sa primjenom lijeka </w:t>
      </w:r>
      <w:r>
        <w:rPr>
          <w:rFonts w:ascii="Microsoft Sans Serif" w:hAnsi="Microsoft Sans Serif" w:cs="Microsoft Sans Serif" w:eastAsiaTheme="minorEastAsia"/>
          <w:i/>
          <w:color w:val="231F20"/>
          <w:sz w:val="20"/>
          <w:szCs w:val="20"/>
          <w:lang w:val="sr-Latn-RS" w:eastAsia="el-GR"/>
        </w:rPr>
        <w:t>Flirkano</w:t>
      </w:r>
      <w:r>
        <w:rPr>
          <w:rFonts w:ascii="Microsoft Sans Serif" w:hAnsi="Microsoft Sans Serif" w:cs="Microsoft Sans Serif"/>
          <w:bCs/>
          <w:i/>
          <w:sz w:val="20"/>
          <w:szCs w:val="20"/>
          <w:lang w:val="bs-Latn-BA"/>
        </w:rPr>
        <w:t>, obratite se svom ljekaru ili farmaceutu.</w:t>
      </w:r>
    </w:p>
    <w:p w14:paraId="6DA420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r-Latn-RS" w:eastAsia="el-GR"/>
        </w:rPr>
      </w:pPr>
    </w:p>
    <w:p w14:paraId="4C863F6C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sr-Latn-RS" w:eastAsia="el-GR"/>
        </w:rPr>
      </w:pPr>
      <w:r>
        <w:rPr>
          <w:rFonts w:ascii="Microsoft Sans Serif" w:hAnsi="Microsoft Sans Serif" w:cs="Microsoft Sans Serif" w:eastAsiaTheme="minorEastAsia"/>
          <w:b/>
          <w:sz w:val="20"/>
          <w:szCs w:val="20"/>
          <w:lang w:val="sr-Latn-RS" w:eastAsia="el-GR"/>
        </w:rPr>
        <w:t>4. MOGUĆA NEŽEL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sr-Latn-RS" w:eastAsia="el-GR"/>
        </w:rPr>
        <w:t xml:space="preserve">ENA </w:t>
      </w:r>
      <w:r>
        <w:rPr>
          <w:rFonts w:ascii="Microsoft Sans Serif" w:hAnsi="Microsoft Sans Serif" w:cs="Microsoft Sans Serif"/>
          <w:b/>
          <w:snapToGrid w:val="0"/>
          <w:sz w:val="20"/>
          <w:szCs w:val="20"/>
          <w:lang w:val="bs-Latn-BA"/>
        </w:rPr>
        <w:t>DJELOVANJA</w:t>
      </w:r>
    </w:p>
    <w:p w14:paraId="553C0373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sr-Latn-RS" w:eastAsia="el-GR"/>
        </w:rPr>
      </w:pPr>
    </w:p>
    <w:p w14:paraId="41C8448F">
      <w:pPr>
        <w:jc w:val="both"/>
        <w:rPr>
          <w:rFonts w:ascii="Microsoft Sans Serif" w:hAnsi="Microsoft Sans Serif" w:cs="Microsoft Sans Serif"/>
          <w:i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i/>
          <w:sz w:val="20"/>
          <w:szCs w:val="20"/>
          <w:lang w:val="bs-Latn-BA"/>
        </w:rPr>
        <w:t xml:space="preserve">Kao i svi drugi lijekovi, lijek </w:t>
      </w:r>
      <w:r>
        <w:rPr>
          <w:rFonts w:ascii="Microsoft Sans Serif" w:hAnsi="Microsoft Sans Serif" w:cs="Microsoft Sans Serif" w:eastAsiaTheme="minorEastAsia"/>
          <w:i/>
          <w:color w:val="231F20"/>
          <w:sz w:val="20"/>
          <w:szCs w:val="20"/>
          <w:lang w:val="sr-Latn-RS" w:eastAsia="el-GR"/>
        </w:rPr>
        <w:t>Flirkano</w:t>
      </w:r>
      <w:r>
        <w:rPr>
          <w:rFonts w:ascii="Microsoft Sans Serif" w:hAnsi="Microsoft Sans Serif" w:cs="Microsoft Sans Serif"/>
          <w:i/>
          <w:sz w:val="20"/>
          <w:szCs w:val="20"/>
          <w:lang w:val="bs-Latn-BA"/>
        </w:rPr>
        <w:t xml:space="preserve"> može izazvati neželjena djelovanja, koja se ne javljaju kod svih pacijenata. </w:t>
      </w:r>
    </w:p>
    <w:p w14:paraId="6628FCAD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  <w:t>Kao i kod svake kombinacije koja sadrži tri aktivne supstance, ne mogu se iskl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  <w:t>učiti nežel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  <w:t>ena djelovanja vezana za svaki pojedinačni sastojak. Nežel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  <w:t>ena djelovanja zabilježena tokom liječenja kombinacije  amlodipin/valsartan/hidrohlorotiazid ili jednom od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  <w:t xml:space="preserve">njegove tri aktivne supstance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(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  <w:t>amlodipin,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valsartan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  <w:t xml:space="preserve"> i hidrohlorotiazid) nabrojana su u nastavku i mogu da se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  <w:t xml:space="preserve">jave tokom uzimanja lijeka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Flirkano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  <w:t>.</w:t>
      </w:r>
    </w:p>
    <w:p w14:paraId="4D726F4F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bs-Latn-BA" w:eastAsia="el-GR"/>
        </w:rPr>
      </w:pPr>
    </w:p>
    <w:p w14:paraId="0DA1BD8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bs-Latn-BA" w:eastAsia="el-GR"/>
        </w:rPr>
      </w:pPr>
    </w:p>
    <w:p w14:paraId="3A056B4C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bs-Latn-BA" w:eastAsia="el-GR"/>
        </w:rPr>
      </w:pPr>
      <w:r>
        <w:rPr>
          <w:rFonts w:ascii="Microsoft Sans Serif" w:hAnsi="Microsoft Sans Serif" w:cs="Microsoft Sans Serif" w:eastAsiaTheme="minorEastAsia"/>
          <w:b/>
          <w:sz w:val="20"/>
          <w:szCs w:val="20"/>
          <w:lang w:val="bs-Latn-BA" w:eastAsia="el-GR"/>
        </w:rPr>
        <w:t>Odmah se obratite ljekaru ako osjetite bilo koje od sljedećih ozbil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bs-Latn-BA" w:eastAsia="el-GR"/>
        </w:rPr>
        <w:t>nih nežel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bs-Latn-BA" w:eastAsia="el-GR"/>
        </w:rPr>
        <w:t>enih djelovanja nako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sr-Cyrl-RS" w:eastAsia="el-GR"/>
        </w:rPr>
        <w:t xml:space="preserve">n 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bs-Latn-BA" w:eastAsia="el-GR"/>
        </w:rPr>
        <w:t>uzimanja ovog lijeka:</w:t>
      </w:r>
    </w:p>
    <w:p w14:paraId="32C46723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bs-Latn-BA" w:eastAsia="el-GR"/>
        </w:rPr>
      </w:pPr>
    </w:p>
    <w:p w14:paraId="7CF2067E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</w:rPr>
      </w:pP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</w:rPr>
        <w:t>Česta nežel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</w:rPr>
        <w:t>ena djelovanja (mogu da se jave kod najviše 1 na 10 pacijenata koji uzimaju lijek)</w:t>
      </w:r>
    </w:p>
    <w:p w14:paraId="6BEFFF57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  <w:t>- vrtoglavica</w:t>
      </w:r>
    </w:p>
    <w:p w14:paraId="71239846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  <w:t>- nizak krvni pritisak (osjećanje nesv</w:t>
      </w:r>
      <w:ins w:id="871" w:author="Jelena Lalic" w:date="2024-10-25T09:51:00Z">
        <w:r>
          <w:rPr>
            <w:rFonts w:ascii="Microsoft Sans Serif" w:hAnsi="Microsoft Sans Serif" w:cs="Microsoft Sans Serif" w:eastAsiaTheme="minorEastAsia"/>
            <w:sz w:val="20"/>
            <w:szCs w:val="20"/>
            <w:lang w:val="bs-Latn-BA" w:eastAsia="el-GR"/>
          </w:rPr>
          <w:t>j</w:t>
        </w:r>
      </w:ins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  <w:t>estice, ošamućenosti, iznenadan gubitak svesti)</w:t>
      </w:r>
    </w:p>
    <w:p w14:paraId="7D95B66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</w:rPr>
      </w:pPr>
    </w:p>
    <w:p w14:paraId="7382984D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</w:rPr>
      </w:pP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</w:rPr>
        <w:t>Povremena nežel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</w:rPr>
        <w:t>ena djelovanja (mogu da se jave kod najviše 1 na 100 pacijenata koji uzimaju lijek)</w:t>
      </w:r>
    </w:p>
    <w:p w14:paraId="7419C5E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  <w:t>- značajno smanjeno mokrenje (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akutna insuficijencija bubrega)</w:t>
      </w:r>
    </w:p>
    <w:p w14:paraId="1BCAC3A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</w:rPr>
      </w:pPr>
    </w:p>
    <w:p w14:paraId="4CBFC9AF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</w:rPr>
      </w:pP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</w:rPr>
        <w:t>Rijetka nežel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</w:rPr>
        <w:t>ena djelovanja (mogu da se jave kod najviše 1 na 1000 pacijenata koji uzimaju lijek)</w:t>
      </w:r>
    </w:p>
    <w:p w14:paraId="74A9226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nizak nivo krvnih pločica (ponekad sa krvarenjem ili modricama ispod kože)</w:t>
      </w:r>
    </w:p>
    <w:p w14:paraId="1798BAF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87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87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87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nepravilan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87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87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srčani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87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87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rad</w:t>
      </w:r>
    </w:p>
    <w:p w14:paraId="5949FDA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87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88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poremećaj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i 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88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88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jetre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koji se mogu javiti sa žutom kožom i očima ili urinom tamne boje</w:t>
      </w:r>
    </w:p>
    <w:p w14:paraId="06941083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88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</w:pPr>
    </w:p>
    <w:p w14:paraId="794A3133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884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885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Veoma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886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887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r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888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ij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889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etka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890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891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nežel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892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ena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893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894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djelovanja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895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 xml:space="preserve"> (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896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mogu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897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898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da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899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00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se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01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02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jave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03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04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kod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05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06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najviše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07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 xml:space="preserve"> 1 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08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na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09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 xml:space="preserve"> 10000 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10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pacijenata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11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12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koji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13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14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uzimaju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15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16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l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17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ij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18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ek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19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)</w:t>
      </w:r>
    </w:p>
    <w:p w14:paraId="2E4E79E6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2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2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2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iznenadno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2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2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gušenje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2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2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bol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2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2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2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3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grudima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3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3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nedostatak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3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3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vazduha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3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3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ili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3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3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otežano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3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4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disanje</w:t>
      </w:r>
    </w:p>
    <w:p w14:paraId="13A73683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oticanje očnih kapaka, lica ili usana</w:t>
      </w:r>
    </w:p>
    <w:p w14:paraId="10E2FDC9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oticanje jezika i grla koje može značajno otežati disanje</w:t>
      </w:r>
    </w:p>
    <w:p w14:paraId="3061764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teške kožne reakcije ukl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učujući intenzivni osip, koprivnjaču, crvenilo na koži po celom tijelu, težak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svrab, plikove, 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uštenje i oticanje kože, zapal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enje sluzokože (Stevens-Johnson-ov sindrom, toksična epidermalna nekroliza) ili druge alergijske reakcije</w:t>
      </w:r>
    </w:p>
    <w:p w14:paraId="6F2EB25A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alergijska kožna reakcija sa lezijama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 u obliku meta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(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multiformni eritem)</w:t>
      </w:r>
    </w:p>
    <w:p w14:paraId="6D7D1895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sr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č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ani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napad</w:t>
      </w:r>
    </w:p>
    <w:p w14:paraId="73250FED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zapal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gu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š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tera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č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(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pankreasa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)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koje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mo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ž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da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prouzrokuje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ž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ak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bol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stomaku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le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đ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ima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pra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ć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eno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op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š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tim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lo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š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im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stanjem</w:t>
      </w:r>
    </w:p>
    <w:p w14:paraId="6FE0E46A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slabost, nastanak modrica, povišena tjelesna temperatura i česte infekcije</w:t>
      </w:r>
    </w:p>
    <w:p w14:paraId="21A7B75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ukočenost</w:t>
      </w:r>
    </w:p>
    <w:p w14:paraId="3A3034D4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</w:p>
    <w:p w14:paraId="66678EC4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  <w:t>Druga nežel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  <w:t>ena djelovanja mogu biti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:</w:t>
      </w:r>
    </w:p>
    <w:p w14:paraId="2DDCE8A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</w:p>
    <w:p w14:paraId="0ED6BE7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i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i/>
          <w:sz w:val="20"/>
          <w:szCs w:val="20"/>
          <w:lang w:val="sv-SE" w:eastAsia="el-GR"/>
        </w:rPr>
        <w:t>Veoma česta nežel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sv-SE" w:eastAsia="el-GR"/>
        </w:rPr>
        <w:t>ena djelovanja (mogu da se jave kod više od 1 na 10 pacijenata koji uzimaju lijek)</w:t>
      </w:r>
    </w:p>
    <w:p w14:paraId="5F54B21E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mala koncentracija kalijuma u krvi</w:t>
      </w:r>
    </w:p>
    <w:p w14:paraId="4F420429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porast nivoa lipida u krvi</w:t>
      </w:r>
    </w:p>
    <w:p w14:paraId="32A67BE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</w:p>
    <w:p w14:paraId="37EB183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i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i/>
          <w:sz w:val="20"/>
          <w:szCs w:val="20"/>
          <w:lang w:val="sv-SE" w:eastAsia="el-GR"/>
        </w:rPr>
        <w:t>Česta nežel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sv-SE" w:eastAsia="el-GR"/>
        </w:rPr>
        <w:t>ena djelovanja (mogu da se jave kod najviše 1 na 10 pacijenata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sv-SE" w:eastAsia="el-GR"/>
        </w:rPr>
        <w:t>koji uzimaju lijek)</w:t>
      </w:r>
    </w:p>
    <w:p w14:paraId="510BE525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pospanost</w:t>
      </w:r>
    </w:p>
    <w:p w14:paraId="5062920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palpitacije (subjektivni osjećaj lupanja srca)</w:t>
      </w:r>
    </w:p>
    <w:p w14:paraId="7088413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naleti crvenila</w:t>
      </w:r>
    </w:p>
    <w:p w14:paraId="363A1FA3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oticanje članaka (edem)</w:t>
      </w:r>
    </w:p>
    <w:p w14:paraId="6EDC8F7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bol u gornjem dijelu stomaka</w:t>
      </w:r>
    </w:p>
    <w:p w14:paraId="1E780373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nelagodnost u stomaku</w:t>
      </w:r>
    </w:p>
    <w:p w14:paraId="7D291024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zamor</w:t>
      </w:r>
    </w:p>
    <w:p w14:paraId="2B5D2C37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glavobol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a</w:t>
      </w:r>
    </w:p>
    <w:p w14:paraId="30760CA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učestalo mokrenje</w:t>
      </w:r>
    </w:p>
    <w:p w14:paraId="3BCF3D6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velika koncentracija mokraćne kiseline u krvi</w:t>
      </w:r>
    </w:p>
    <w:p w14:paraId="1872714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mala koncentracija magnezijuma u krvi</w:t>
      </w:r>
    </w:p>
    <w:p w14:paraId="796F9B3C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mala koncentracija natrijuma u krvi</w:t>
      </w:r>
    </w:p>
    <w:p w14:paraId="49A337B8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nizak krvni pritisak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 prilikom ustajanja</w:t>
      </w:r>
    </w:p>
    <w:p w14:paraId="159D6F7A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smanjen apetit</w:t>
      </w:r>
    </w:p>
    <w:p w14:paraId="53CA68CC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mučnina i povraćanje</w:t>
      </w:r>
    </w:p>
    <w:p w14:paraId="4AC1DC18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loše varenje</w:t>
      </w:r>
    </w:p>
    <w:p w14:paraId="17232CE8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urtikarija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 (osip koji svrbi) ili drugi tipovi osipa</w:t>
      </w:r>
    </w:p>
    <w:p w14:paraId="3B7E8F1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nemogućnost postizanja ili održavanja erekcije</w:t>
      </w:r>
    </w:p>
    <w:p w14:paraId="4F9FE2EF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otok</w:t>
      </w:r>
    </w:p>
    <w:p w14:paraId="0144DBF3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</w:p>
    <w:p w14:paraId="49B6A449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i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i/>
          <w:sz w:val="20"/>
          <w:szCs w:val="20"/>
          <w:lang w:val="sv-SE" w:eastAsia="el-GR"/>
        </w:rPr>
        <w:t>Povremena nežel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sv-SE" w:eastAsia="el-GR"/>
        </w:rPr>
        <w:t>ena djelovanja (mogu da se jave kod najviše 1 na 100 pacijenata koji uzimaju lijek)</w:t>
      </w:r>
    </w:p>
    <w:p w14:paraId="7EC96866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ubrzan srčani rad</w:t>
      </w:r>
    </w:p>
    <w:p w14:paraId="0FB6FB3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os</w:t>
      </w:r>
      <w:ins w:id="941" w:author="Jelena Lalic" w:date="2024-10-25T11:18:00Z">
        <w:r>
          <w:rPr>
            <w:rFonts w:ascii="Microsoft Sans Serif" w:hAnsi="Microsoft Sans Serif" w:cs="Microsoft Sans Serif" w:eastAsiaTheme="minorEastAsia"/>
            <w:sz w:val="20"/>
            <w:szCs w:val="20"/>
            <w:lang w:val="sv-SE" w:eastAsia="el-GR"/>
          </w:rPr>
          <w:t>j</w:t>
        </w:r>
      </w:ins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ećaj vrtoglavice</w:t>
      </w:r>
    </w:p>
    <w:p w14:paraId="2044702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bol u grudima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(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nije povezan sa srčanim bolom u grudima)</w:t>
      </w:r>
    </w:p>
    <w:p w14:paraId="7C8FED4C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pove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ć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anje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koncentracije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azota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iz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uree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,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kreatinina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mokra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ć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kiseline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krvi</w:t>
      </w:r>
    </w:p>
    <w:p w14:paraId="388F67F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velika koncentracija kalcijuma ili nivoa masti u krvi</w:t>
      </w:r>
    </w:p>
    <w:p w14:paraId="7094ED4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smanjenje koncentracije kalijuma u krvi</w:t>
      </w:r>
    </w:p>
    <w:p w14:paraId="1C5EFE75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neprijatan zadah iz usta</w:t>
      </w:r>
    </w:p>
    <w:p w14:paraId="03547D3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proliv</w:t>
      </w:r>
    </w:p>
    <w:p w14:paraId="5B53542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suvoća usta</w:t>
      </w:r>
    </w:p>
    <w:p w14:paraId="26CF70F3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povećanje tjelesne mase</w:t>
      </w:r>
    </w:p>
    <w:p w14:paraId="7F2CE786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gubitak apetita</w:t>
      </w:r>
    </w:p>
    <w:p w14:paraId="78BB0A4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poremećeno čulo ukusa</w:t>
      </w:r>
    </w:p>
    <w:p w14:paraId="3A86E0F3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bol u leđima</w:t>
      </w:r>
    </w:p>
    <w:p w14:paraId="63708DF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oticanje zglobova</w:t>
      </w:r>
    </w:p>
    <w:p w14:paraId="034EFDA8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bol u zglobovima</w:t>
      </w:r>
    </w:p>
    <w:p w14:paraId="70020AD9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grčevi/slabost/bol u mišićima</w:t>
      </w:r>
    </w:p>
    <w:p w14:paraId="19671EC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bol u ekstremitetima</w:t>
      </w:r>
    </w:p>
    <w:p w14:paraId="2415243F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nemogućnost stajanja ili hodanja na uobičajeni način</w:t>
      </w:r>
    </w:p>
    <w:p w14:paraId="5A1C37D6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slabost</w:t>
      </w:r>
    </w:p>
    <w:p w14:paraId="0796FA5E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poremećena koordinacija</w:t>
      </w:r>
    </w:p>
    <w:p w14:paraId="460F91A9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vrtoglavica nakon ustajanja ili fizičkih vježbi</w:t>
      </w:r>
    </w:p>
    <w:p w14:paraId="5E53CBFF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nedostatak energije</w:t>
      </w:r>
    </w:p>
    <w:p w14:paraId="4FC5DA0A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poremećaji spavanja</w:t>
      </w:r>
    </w:p>
    <w:p w14:paraId="744A9AC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osećaj trnjenja ili ukočenost</w:t>
      </w:r>
    </w:p>
    <w:p w14:paraId="6D1FD83E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neuropatija</w:t>
      </w:r>
    </w:p>
    <w:p w14:paraId="1A292626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iznenadan, privremeni gubitak svijesti (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nesv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j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estica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)</w:t>
      </w:r>
    </w:p>
    <w:p w14:paraId="37A92E7C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kašal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</w:p>
    <w:p w14:paraId="70692B1A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otežano disanje</w:t>
      </w:r>
    </w:p>
    <w:p w14:paraId="0DA77F68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nadražaj grla</w:t>
      </w:r>
    </w:p>
    <w:p w14:paraId="6DCF6F1A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prekomjerno znojenje</w:t>
      </w:r>
    </w:p>
    <w:p w14:paraId="49E62CBC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svrab</w:t>
      </w:r>
    </w:p>
    <w:p w14:paraId="1E4EFE8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oticanje, crvenilo i bol duž vena</w:t>
      </w:r>
    </w:p>
    <w:p w14:paraId="5787D098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crvenilo na koži</w:t>
      </w:r>
    </w:p>
    <w:p w14:paraId="105A369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podrhtavanje</w:t>
      </w:r>
    </w:p>
    <w:p w14:paraId="0868C09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promjene raspoloženja</w:t>
      </w:r>
    </w:p>
    <w:p w14:paraId="35B017F9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depresija</w:t>
      </w:r>
    </w:p>
    <w:p w14:paraId="1494DE59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nesanica</w:t>
      </w:r>
    </w:p>
    <w:p w14:paraId="2E22A85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gubitak osjećaja za bol</w:t>
      </w:r>
    </w:p>
    <w:p w14:paraId="029FF6CF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poremećaji vida</w:t>
      </w:r>
    </w:p>
    <w:p w14:paraId="4DCC0C56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oštećenje vida</w:t>
      </w:r>
    </w:p>
    <w:p w14:paraId="28020E5F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zujanje u ušima</w:t>
      </w:r>
    </w:p>
    <w:p w14:paraId="71EE15C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kijanje/curenje nosa izazvano zapal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enjem sluzokože nosa (rinitis)</w:t>
      </w:r>
    </w:p>
    <w:p w14:paraId="50EF5086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neredovno pražnjenje crijeva</w:t>
      </w:r>
    </w:p>
    <w:p w14:paraId="4307E9FF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opadanje kose</w:t>
      </w:r>
    </w:p>
    <w:p w14:paraId="21A8C1B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- promjena boje kože </w:t>
      </w:r>
    </w:p>
    <w:p w14:paraId="308968F5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lјubičaste mrlјe na koži</w:t>
      </w:r>
    </w:p>
    <w:p w14:paraId="621B65E9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poremećaj mokrenja</w:t>
      </w:r>
    </w:p>
    <w:p w14:paraId="31652809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povećana potreba za mokrenjem tokom noći</w:t>
      </w:r>
    </w:p>
    <w:p w14:paraId="10BDAE73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nelagodnost ili uvećanje dojki kod muškaraca</w:t>
      </w:r>
    </w:p>
    <w:p w14:paraId="57DA28B3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bol</w:t>
      </w:r>
    </w:p>
    <w:p w14:paraId="67583A56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opšte loše stanje</w:t>
      </w:r>
    </w:p>
    <w:p w14:paraId="3EC2D0E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smanjenje tjelesne mase</w:t>
      </w:r>
    </w:p>
    <w:p w14:paraId="52D4273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</w:p>
    <w:p w14:paraId="3B3A33E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i/>
          <w:sz w:val="20"/>
          <w:szCs w:val="20"/>
          <w:lang w:val="sv-SE" w:eastAsia="el-GR"/>
        </w:rPr>
        <w:t>Rijetka nežel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sv-SE" w:eastAsia="el-GR"/>
        </w:rPr>
        <w:t>ena djelovanja (mogu da se jave kod najviše 1 na 1.000 pacijenata koji uzimaju lijek)</w:t>
      </w:r>
    </w:p>
    <w:p w14:paraId="42E502B3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prisustvo šećera u urinu</w:t>
      </w:r>
    </w:p>
    <w:p w14:paraId="66A55D33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velika koncentracija šećera u krvi</w:t>
      </w:r>
    </w:p>
    <w:p w14:paraId="0ECADB49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pogoršanja metaboličkog stanja kod šećerne bolesti (dijabetesa)</w:t>
      </w:r>
    </w:p>
    <w:p w14:paraId="174B43C8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otežano pražnjenje creva</w:t>
      </w:r>
    </w:p>
    <w:p w14:paraId="2A91EBB3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žuta prebojenost kože (žutica)</w:t>
      </w:r>
    </w:p>
    <w:p w14:paraId="696FA00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povećana osjetl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ivost kože na sunčevu svetlost</w:t>
      </w:r>
    </w:p>
    <w:p w14:paraId="2E96592E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ozbilјno smanjenje izlučivanja urina (mogući znaci bubrežne insuficijencije)</w:t>
      </w:r>
    </w:p>
    <w:p w14:paraId="6939FA1F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zbunjenost,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stanje konfuzije</w:t>
      </w:r>
    </w:p>
    <w:p w14:paraId="703D55E5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</w:p>
    <w:p w14:paraId="7C151BD6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i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i/>
          <w:sz w:val="20"/>
          <w:szCs w:val="20"/>
          <w:lang w:val="sv-SE" w:eastAsia="el-GR"/>
        </w:rPr>
        <w:t>Veoma rijetka (mogu da se jave kod najviše 1 ona 10000 pacijenata koji uzimaju lijek)</w:t>
      </w:r>
    </w:p>
    <w:p w14:paraId="5243EDE7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smanjen broj bijelih krvnih zrnaca</w:t>
      </w:r>
    </w:p>
    <w:p w14:paraId="130A863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oticanje desni</w:t>
      </w:r>
    </w:p>
    <w:p w14:paraId="15CAE663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zapalјenje sl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znice želuca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 (gastritis)</w:t>
      </w:r>
    </w:p>
    <w:p w14:paraId="0D5772CD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zapal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enje jetre (hepatitis)</w:t>
      </w:r>
    </w:p>
    <w:p w14:paraId="05FB96CD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- povećanje vrijednosti enzima jetre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i bilirubina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  koje može da utiče na neke medicinske testove</w:t>
      </w:r>
    </w:p>
    <w:p w14:paraId="266156D5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zapal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enje krvnih sudova, često sa osipom na koži</w:t>
      </w:r>
    </w:p>
    <w:p w14:paraId="7F4CE49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povišena tjelesna temperatura, bol u grlu ili ranice u ustima, češća pojava infekcija (simptomi nedostatka ili malog broja belih krvnih zrnaca)</w:t>
      </w:r>
    </w:p>
    <w:p w14:paraId="43E9A1E9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blijeda koža, zamor, nedostatak vazduha, tamna prebojenost mokraće (hemolitička anemija,</w:t>
      </w:r>
    </w:p>
    <w:p w14:paraId="74F53EA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neuobičajena razgradnja crvenih krvnih zrnaca, ili u krvnim sudovima ili bilo gde u organizmu)</w:t>
      </w:r>
    </w:p>
    <w:p w14:paraId="24CDCB64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zbunjenost, zamor, trzanje i grčenje mišića, ubrzano disanje (hipohloremijska alkaloza)</w:t>
      </w:r>
    </w:p>
    <w:p w14:paraId="06007B65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otežano disanje praćeno povišenom tjelesnom temperaturom, kašl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em, zviždanjem u grudima i</w:t>
      </w:r>
    </w:p>
    <w:p w14:paraId="5B8A90C8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gubl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enjem daha (respiratorni distres, pulmonalni edem, pneumonitis)</w:t>
      </w:r>
    </w:p>
    <w:p w14:paraId="6DE1203F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osip na licu, bol u zglobovima, mišićni poremećaj, povišena tjelesna temperatura (lupus eritematozus)</w:t>
      </w:r>
    </w:p>
    <w:p w14:paraId="1D90FCDF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zapal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enje krvnih sudova sa simptomima kao što su osip, 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ubičasto-crvene tačkice, povišena tjelesna temperatura (vaskulitis)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,</w:t>
      </w:r>
    </w:p>
    <w:p w14:paraId="22162FD7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- akutni respiratorni distres (znakovi uključuju ozbiljno kratak dah, groznicu, slabost i konfuziju)</w:t>
      </w:r>
    </w:p>
    <w:p w14:paraId="5E41BA1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</w:pPr>
    </w:p>
    <w:p w14:paraId="1A8C342F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i/>
          <w:sz w:val="20"/>
          <w:szCs w:val="20"/>
          <w:lang w:val="sr-Latn-RS" w:eastAsia="el-GR"/>
        </w:rPr>
      </w:pPr>
      <w:r>
        <w:rPr>
          <w:rFonts w:ascii="Microsoft Sans Serif" w:hAnsi="Microsoft Sans Serif" w:cs="Microsoft Sans Serif" w:eastAsiaTheme="minorEastAsia"/>
          <w:i/>
          <w:sz w:val="20"/>
          <w:szCs w:val="20"/>
          <w:lang w:val="sr-Latn-RS" w:eastAsia="el-GR"/>
        </w:rPr>
        <w:t>Nepoznata učestalost (ne može se procijeniti na osnovu dostupnih podataka)</w:t>
      </w:r>
    </w:p>
    <w:p w14:paraId="70D9A96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- promjene u analizama krvi vezanim za funkciju bubrega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(disfunkcija bubrega)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 xml:space="preserve">, </w:t>
      </w:r>
    </w:p>
    <w:p w14:paraId="0FBABB48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4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4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4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povećanje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4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4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koncentracije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4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4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kalijuma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4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5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5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5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krvi</w:t>
      </w:r>
    </w:p>
    <w:p w14:paraId="09AF6238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- promjene  u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rezultati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ma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testova krvi (smanjen hemoglobin i hematokrit)</w:t>
      </w:r>
    </w:p>
    <w:p w14:paraId="51202AFC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mala koncentracija određene vrste bijelih krvnih zrnaca</w:t>
      </w:r>
    </w:p>
    <w:p w14:paraId="5A1DEE98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slabost, nastanak modrica i česte infekcije (aplastična anemija)</w:t>
      </w:r>
    </w:p>
    <w:p w14:paraId="1C7185A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oslabl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eni vid ili bol u predjelu očiju usljed visokog pritiska (mogući znaci nakupljanja tečnosti u sloju oka u kojem su smje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teni krvni sudovi (efuzija horoidee) ili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akutnog glaukoma uskog ugla)</w:t>
      </w:r>
    </w:p>
    <w:p w14:paraId="4A21A845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povišena tjelesna temperatura (pireksija)</w:t>
      </w:r>
    </w:p>
    <w:p w14:paraId="08412CEC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plikovi na koži (znak stanja koje se zove bulozni dermatitis)</w:t>
      </w:r>
    </w:p>
    <w:p w14:paraId="0CE7E3DD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- poremećaji koji uklјučuju rigidnost, tremor i/ili poremećaje kretanja</w:t>
      </w:r>
    </w:p>
    <w:p w14:paraId="476502A5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kancer (rak) kože i usana (nemelanomski kancer kože)</w:t>
      </w:r>
    </w:p>
    <w:p w14:paraId="09235487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</w:pPr>
    </w:p>
    <w:p w14:paraId="2EE14A8B">
      <w:pPr>
        <w:jc w:val="both"/>
        <w:rPr>
          <w:rFonts w:ascii="Microsoft Sans Serif" w:hAnsi="Microsoft Sans Serif" w:cs="Microsoft Sans Serif"/>
          <w:sz w:val="20"/>
          <w:szCs w:val="20"/>
          <w:u w:val="single"/>
          <w:lang w:val="bs-Latn-BA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bs-Latn-BA"/>
        </w:rPr>
        <w:t>Prijavljivanje sumnje na neželjena djelovanja lijeka</w:t>
      </w:r>
    </w:p>
    <w:p w14:paraId="13F58D6A">
      <w:pPr>
        <w:jc w:val="both"/>
        <w:rPr>
          <w:rFonts w:ascii="Microsoft Sans Serif" w:hAnsi="Microsoft Sans Serif" w:cs="Microsoft Sans Serif"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sz w:val="20"/>
          <w:szCs w:val="20"/>
          <w:lang w:val="bs-Latn-BA"/>
        </w:rPr>
        <w:t xml:space="preserve">U slučaju bilo kakvih neželjenih reakcija nakon primjene lijeka, potrebno je obavijestiti ljekara ili farmaceuta. Ovo podrazumijeva sve moguće neželjene reakcije koje nisu navedene u ovom uputstvu </w:t>
      </w:r>
      <w:del w:id="953" w:author="Jelena Lalic" w:date="2024-04-10T11:55:00Z">
        <w:r>
          <w:rPr>
            <w:rFonts w:ascii="Microsoft Sans Serif" w:hAnsi="Microsoft Sans Serif" w:cs="Microsoft Sans Serif"/>
            <w:sz w:val="20"/>
            <w:szCs w:val="20"/>
            <w:lang w:val="bs-Latn-BA"/>
          </w:rPr>
          <w:delText>o lijeku</w:delText>
        </w:r>
      </w:del>
      <w:ins w:id="954" w:author="Jelena Lalic" w:date="2024-04-10T11:55:00Z">
        <w:r>
          <w:rPr>
            <w:rFonts w:ascii="Microsoft Sans Serif" w:hAnsi="Microsoft Sans Serif" w:cs="Microsoft Sans Serif"/>
            <w:sz w:val="20"/>
            <w:szCs w:val="20"/>
            <w:lang w:val="bs-Latn-BA"/>
          </w:rPr>
          <w:t>za pacijenta</w:t>
        </w:r>
      </w:ins>
      <w:r>
        <w:rPr>
          <w:rFonts w:ascii="Microsoft Sans Serif" w:hAnsi="Microsoft Sans Serif" w:cs="Microsoft Sans Serif"/>
          <w:sz w:val="20"/>
          <w:szCs w:val="20"/>
          <w:lang w:val="bs-Latn-BA"/>
        </w:rPr>
        <w:t>, kao i one koje su navedene.</w:t>
      </w:r>
    </w:p>
    <w:p w14:paraId="26737FE3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Style w:val="10"/>
          <w:rFonts w:ascii="Microsoft Sans Serif" w:hAnsi="Microsoft Sans Serif" w:cs="Microsoft Sans Serif"/>
          <w:sz w:val="20"/>
          <w:szCs w:val="20"/>
        </w:rPr>
      </w:pPr>
    </w:p>
    <w:p w14:paraId="5C4007B5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eastAsia="el-GR"/>
        </w:rPr>
      </w:pPr>
      <w:r>
        <w:rPr>
          <w:rFonts w:ascii="Microsoft Sans Serif" w:hAnsi="Microsoft Sans Serif" w:cs="Microsoft Sans Serif" w:eastAsiaTheme="minorEastAsia"/>
          <w:b/>
          <w:sz w:val="20"/>
          <w:szCs w:val="20"/>
          <w:lang w:eastAsia="el-GR"/>
        </w:rPr>
        <w:t xml:space="preserve">5. 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en-US" w:eastAsia="el-GR"/>
        </w:rPr>
        <w:t>KAKO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eastAsia="el-GR"/>
        </w:rPr>
        <w:t xml:space="preserve"> Č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en-US" w:eastAsia="el-GR"/>
        </w:rPr>
        <w:t>UVATI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eastAsia="el-GR"/>
        </w:rPr>
        <w:t xml:space="preserve"> 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en-US" w:eastAsia="el-GR"/>
        </w:rPr>
        <w:t>LIJEK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eastAsia="el-GR"/>
        </w:rPr>
        <w:t xml:space="preserve"> 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en-US" w:eastAsia="el-GR"/>
        </w:rPr>
        <w:t>FLIRKANO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eastAsia="el-GR"/>
        </w:rPr>
        <w:t xml:space="preserve"> </w:t>
      </w:r>
    </w:p>
    <w:p w14:paraId="37FDFA56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eastAsia="el-GR"/>
        </w:rPr>
      </w:pPr>
      <w:r>
        <w:rPr>
          <w:rFonts w:ascii="Microsoft Sans Serif" w:hAnsi="Microsoft Sans Serif" w:cs="Microsoft Sans Serif" w:eastAsiaTheme="minorEastAsia"/>
          <w:b/>
          <w:sz w:val="20"/>
          <w:szCs w:val="20"/>
          <w:lang w:eastAsia="el-GR"/>
        </w:rPr>
        <w:t xml:space="preserve"> </w:t>
      </w:r>
    </w:p>
    <w:p w14:paraId="79805B78">
      <w:pPr>
        <w:pStyle w:val="6"/>
        <w:jc w:val="both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en-US"/>
        </w:rPr>
        <w:t>Lijek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Flirkano</w:t>
      </w:r>
      <w:r>
        <w:rPr>
          <w:rFonts w:ascii="Microsoft Sans Serif" w:hAnsi="Microsoft Sans Serif" w:cs="Microsoft Sans Serif"/>
          <w:sz w:val="20"/>
          <w:szCs w:val="20"/>
        </w:rPr>
        <w:t xml:space="preserve"> č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uvati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iz</w:t>
      </w:r>
      <w:r>
        <w:rPr>
          <w:rFonts w:ascii="Microsoft Sans Serif" w:hAnsi="Microsoft Sans Serif" w:cs="Microsoft Sans Serif"/>
          <w:sz w:val="20"/>
          <w:szCs w:val="20"/>
        </w:rPr>
        <w:t xml:space="preserve">van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dohvata i pogleda</w:t>
      </w:r>
      <w:r>
        <w:rPr>
          <w:rFonts w:ascii="Microsoft Sans Serif" w:hAnsi="Microsoft Sans Serif" w:cs="Microsoft Sans Serif"/>
          <w:sz w:val="20"/>
          <w:szCs w:val="20"/>
        </w:rPr>
        <w:t xml:space="preserve"> djece.</w:t>
      </w:r>
    </w:p>
    <w:p w14:paraId="67B90F44">
      <w:pPr>
        <w:pStyle w:val="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>Lijek Flirkano se ne s</w:t>
      </w:r>
      <w:r>
        <w:rPr>
          <w:rFonts w:ascii="Microsoft Sans Serif" w:hAnsi="Microsoft Sans Serif" w:cs="Microsoft Sans Serif"/>
          <w:sz w:val="20"/>
          <w:szCs w:val="20"/>
        </w:rPr>
        <w:t>mije koristiti posl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</w:rPr>
        <w:t>e isteka roka upotrebe na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vedenog na </w:t>
      </w:r>
      <w:r>
        <w:rPr>
          <w:rFonts w:ascii="Microsoft Sans Serif" w:hAnsi="Microsoft Sans Serif" w:cs="Microsoft Sans Serif"/>
          <w:sz w:val="20"/>
          <w:szCs w:val="20"/>
        </w:rPr>
        <w:t xml:space="preserve">pakovanju.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Rok trajanja</w:t>
      </w:r>
      <w:r>
        <w:rPr>
          <w:rFonts w:ascii="Microsoft Sans Serif" w:hAnsi="Microsoft Sans Serif" w:cs="Microsoft Sans Serif"/>
          <w:sz w:val="20"/>
          <w:szCs w:val="20"/>
        </w:rPr>
        <w:t xml:space="preserve"> se odnosi na posl</w:t>
      </w:r>
      <w:ins w:id="955" w:author="Jelena Lalic" w:date="2024-10-25T11:21:00Z">
        <w:r>
          <w:rPr>
            <w:rFonts w:ascii="Microsoft Sans Serif" w:hAnsi="Microsoft Sans Serif" w:cs="Microsoft Sans Serif"/>
            <w:sz w:val="20"/>
            <w:szCs w:val="20"/>
            <w:lang w:val="sr-Latn-BA"/>
          </w:rPr>
          <w:t>j</w:t>
        </w:r>
      </w:ins>
      <w:r>
        <w:rPr>
          <w:rFonts w:ascii="Microsoft Sans Serif" w:hAnsi="Microsoft Sans Serif" w:cs="Microsoft Sans Serif"/>
          <w:sz w:val="20"/>
          <w:szCs w:val="20"/>
        </w:rPr>
        <w:t>ednji dan navedenog mjeseca.</w:t>
      </w:r>
    </w:p>
    <w:p w14:paraId="45C99DA3">
      <w:pPr>
        <w:pStyle w:val="6"/>
        <w:jc w:val="both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>Lijek treba č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uvati na temperaturi do 30°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C.</w:t>
      </w:r>
    </w:p>
    <w:p w14:paraId="0549D062">
      <w:pPr>
        <w:pStyle w:val="6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>Čuvati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u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originalnom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pakovanju radi zaštite od sv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etlosti i vlage.</w:t>
      </w:r>
    </w:p>
    <w:p w14:paraId="23ACBA80">
      <w:pPr>
        <w:pStyle w:val="6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Nemojte koristiti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ek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Flirkano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ako je pakovanje oštećeno ili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ima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znakova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otvarano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5BB2B9C6">
      <w:pPr>
        <w:shd w:val="clear" w:color="auto" w:fill="FFFFFF"/>
        <w:jc w:val="both"/>
        <w:rPr>
          <w:rFonts w:ascii="Microsoft Sans Serif" w:hAnsi="Microsoft Sans Serif" w:cs="Microsoft Sans Serif"/>
          <w:iCs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bs-Latn-BA"/>
        </w:rPr>
        <w:t>Neiskorišteni lijek ne treba odlagati u kućni otpad ili ga bacati u otpadne vode. Potrebno je pitati farmaceuta za najbolji način odlaganja neutrošenog lijeka, jer se na taj način čuva okolina.</w:t>
      </w:r>
    </w:p>
    <w:p w14:paraId="0241EB49">
      <w:pPr>
        <w:pStyle w:val="6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40829B72">
      <w:pPr>
        <w:jc w:val="both"/>
        <w:rPr>
          <w:rFonts w:ascii="Microsoft Sans Serif" w:hAnsi="Microsoft Sans Serif" w:cs="Microsoft Sans Serif"/>
          <w:b/>
          <w:lang w:val="hr-HR"/>
        </w:rPr>
      </w:pP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r-Cyrl-RS" w:eastAsia="el-GR"/>
        </w:rPr>
        <w:t xml:space="preserve">6. </w:t>
      </w: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>DODATNE INFORMACIJE</w:t>
      </w:r>
    </w:p>
    <w:p w14:paraId="39B7884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r-Cyrl-RS" w:eastAsia="el-GR"/>
        </w:rPr>
      </w:pPr>
    </w:p>
    <w:p w14:paraId="50F33A1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r-Cyrl-RS" w:eastAsia="el-GR"/>
        </w:rPr>
        <w:t>Š</w:t>
      </w: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en-US" w:eastAsia="el-GR"/>
        </w:rPr>
        <w:t>ta</w:t>
      </w: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en-US" w:eastAsia="el-GR"/>
        </w:rPr>
        <w:t>lijek</w:t>
      </w: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r-Cyrl-RS" w:eastAsia="el-GR"/>
        </w:rPr>
        <w:t xml:space="preserve"> Flirkano </w:t>
      </w: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en-US" w:eastAsia="el-GR"/>
        </w:rPr>
        <w:t>sadr</w:t>
      </w: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r-Cyrl-RS" w:eastAsia="el-GR"/>
        </w:rPr>
        <w:t>ž</w:t>
      </w: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en-US" w:eastAsia="el-GR"/>
        </w:rPr>
        <w:t>i</w:t>
      </w:r>
    </w:p>
    <w:p w14:paraId="6D319910">
      <w:pPr>
        <w:pStyle w:val="14"/>
        <w:numPr>
          <w:ilvl w:val="0"/>
          <w:numId w:val="2"/>
        </w:numPr>
        <w:kinsoku w:val="0"/>
        <w:overflowPunct w:val="0"/>
        <w:ind w:left="284" w:hanging="142"/>
        <w:jc w:val="both"/>
        <w:rPr>
          <w:rFonts w:ascii="Microsoft Sans Serif" w:hAnsi="Microsoft Sans Serif" w:cs="Microsoft Sans Serif"/>
          <w:color w:val="231F20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color w:val="231F20"/>
          <w:sz w:val="20"/>
          <w:szCs w:val="20"/>
          <w:lang w:val="sv-SE"/>
        </w:rPr>
        <w:t>Aktivne supstance su: amlodipin, valsartan i hidrohlorotiazid.</w:t>
      </w:r>
    </w:p>
    <w:p w14:paraId="7021A35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>Flirkano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v-SE" w:eastAsia="el-GR"/>
        </w:rPr>
        <w:t>, 5 mg/160 mg/12,5 mg, film tablete</w:t>
      </w:r>
    </w:p>
    <w:p w14:paraId="558427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Jedna film tableta sadrži 5 mg amlodipina (u obliku besilata), 160 mg valsartana i 12,5 mg hidrohlorotiazida.</w:t>
      </w:r>
    </w:p>
    <w:p w14:paraId="478D270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>Flirkano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v-SE" w:eastAsia="el-GR"/>
        </w:rPr>
        <w:t>, 5 mg/160 mg/25 mg, film tablete</w:t>
      </w:r>
    </w:p>
    <w:p w14:paraId="0D1E5D6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Jedna film tableta sadrži 5 mg amlodipina (u obliku besilata), 160 mg valsartana i 25 mg hidrohlorotiazida.</w:t>
      </w:r>
    </w:p>
    <w:p w14:paraId="447EFF7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>Flirkano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v-SE" w:eastAsia="el-GR"/>
        </w:rPr>
        <w:t>, 10 mg/160 mg/12,5 mg, film tablete</w:t>
      </w:r>
    </w:p>
    <w:p w14:paraId="571A9B7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Jedna film tableta sadrži 10 mg amlodipina (u obliku besilata), 160 mg valsartana i 12,5 mg hidrohlorotiazida.</w:t>
      </w:r>
    </w:p>
    <w:p w14:paraId="36FF3F7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>Flirkano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v-SE" w:eastAsia="el-GR"/>
        </w:rPr>
        <w:t>, 10 mg/160 mg/25 mg, film tablete</w:t>
      </w:r>
    </w:p>
    <w:p w14:paraId="793267C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Jedna film tableta sadrži 10 mg amlodipina (u obliku besilata), 160 mg valsartana i 25 mg hidrohlorotiazida.</w:t>
      </w:r>
    </w:p>
    <w:p w14:paraId="36AD3CD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>Flirkano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v-SE" w:eastAsia="el-GR"/>
        </w:rPr>
        <w:t>, 10 mg/320 mg/25 mg, film tablete</w:t>
      </w:r>
    </w:p>
    <w:p w14:paraId="2F03335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Jedna film tableta sadrži 10 mg amlodipina (u obliku besilata), 320 mg valsartana i 25 mg hidrohlorotiazida.</w:t>
      </w:r>
    </w:p>
    <w:p w14:paraId="28D5251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</w:p>
    <w:p w14:paraId="375643A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5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5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Pomoćne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5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5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supstance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6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: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6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6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celuloza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6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6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mikrokristalna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6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;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6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krospovidon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 xml:space="preserve"> (tip A)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6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;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silicijum-dioksid,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6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koloidni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6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7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bezvodni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7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;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7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magnezijum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7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-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7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stearat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7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;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7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hipromeloza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7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;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7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7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makrogol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8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4000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8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;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8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8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talk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8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;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8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titan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8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-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8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dioksid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8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(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 xml:space="preserve">E171)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gvožđe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8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(III)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-oksid, žuti (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E172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) (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mk-MK" w:eastAsia="el-GR"/>
        </w:rPr>
        <w:t>osim za jačinu 5 mg/160 mg/12,5 mg)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.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Dodatno, za jačinu 10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 xml:space="preserve"> mg/160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mk-MK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mg/12,5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mk-MK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mg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mk-MK" w:eastAsia="el-GR"/>
        </w:rPr>
        <w:t>: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gvožđe(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III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)-oksid, crveni (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E172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).</w:t>
      </w:r>
    </w:p>
    <w:p w14:paraId="036D441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r-Cyrl-RS" w:eastAsia="el-GR"/>
        </w:rPr>
      </w:pPr>
    </w:p>
    <w:p w14:paraId="4EB1352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r-Cyrl-RS" w:eastAsia="el-GR"/>
        </w:rPr>
        <w:t>Kako izgleda l</w:t>
      </w: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r-Latn-RS" w:eastAsia="el-GR"/>
        </w:rPr>
        <w:t>ij</w:t>
      </w: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r-Cyrl-RS" w:eastAsia="el-GR"/>
        </w:rPr>
        <w:t>ek Flirkano i sadržaj pakovanja</w:t>
      </w:r>
    </w:p>
    <w:p w14:paraId="5DADAD7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en-US" w:eastAsia="el-GR"/>
        </w:rPr>
        <w:t>Flirkano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 xml:space="preserve">, 5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en-US" w:eastAsia="el-GR"/>
        </w:rPr>
        <w:t>mg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 xml:space="preserve">/160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en-US" w:eastAsia="el-GR"/>
        </w:rPr>
        <w:t>mg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 xml:space="preserve">/12,5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en-US" w:eastAsia="el-GR"/>
        </w:rPr>
        <w:t>mg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en-US" w:eastAsia="el-GR"/>
        </w:rPr>
        <w:t>film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en-US" w:eastAsia="el-GR"/>
        </w:rPr>
        <w:t>tablete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>: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mk-MK" w:eastAsia="el-GR"/>
        </w:rPr>
        <w:t>b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ij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ele, dugulјaste, bikonveksne film tablete sa utisnutom oznakom “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LLL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” na jednoj strani i bez oznake na drugoj strani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 xml:space="preserve"> tablete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.</w:t>
      </w:r>
    </w:p>
    <w:p w14:paraId="6AE51DD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</w:pPr>
    </w:p>
    <w:p w14:paraId="36B1193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Latn-RS" w:eastAsia="el-GR"/>
        </w:rPr>
        <w:t>Flirkano, 5 mg/160 mg/25 mg, film tablete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 xml:space="preserve">: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žute, dugulјaste, bikonveksne film tablete sa utisnutom oznakom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“LLH”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na jednoj strani i bez oznake na drugoj strani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 xml:space="preserve"> tablete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. </w:t>
      </w:r>
    </w:p>
    <w:p w14:paraId="4321A7D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</w:pPr>
    </w:p>
    <w:p w14:paraId="6348F83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Latn-RS" w:eastAsia="el-GR"/>
        </w:rPr>
        <w:t>Flirkano, 10 mg/160 mg/12,5 mg, film tablete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mk-MK" w:eastAsia="el-GR"/>
        </w:rPr>
        <w:t>: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sv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ij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etlo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-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žute, dugulјaste, bikonveksne film tablete sa utisnutom oznakom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“HLL”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na jednoj strani i bez oznake na drugoj strani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 xml:space="preserve"> tablete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.</w:t>
      </w:r>
    </w:p>
    <w:p w14:paraId="016798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</w:pPr>
    </w:p>
    <w:p w14:paraId="76E839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Latn-RS" w:eastAsia="el-GR"/>
        </w:rPr>
        <w:t>Flirkano, 10 mg/160 mg/25 mg, film tablete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>: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žut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o-smeđe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, dugulјaste, bikonveksne film tablete sa utisnutom oznakom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“HLH”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na jednoj strani i bez oznake na drugoj strani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 xml:space="preserve"> tablete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.</w:t>
      </w:r>
    </w:p>
    <w:p w14:paraId="45F9E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</w:pPr>
    </w:p>
    <w:p w14:paraId="77A0545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Latn-RS" w:eastAsia="el-GR"/>
        </w:rPr>
        <w:t>Flirkano, 10 mg/320 mg/25 mg, film tablete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mk-MK" w:eastAsia="el-GR"/>
        </w:rPr>
        <w:t>: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žut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o-smeđe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, dugulјaste, bikonveksne film tablete sa utisnutom oznakom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“HHH”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na jednoj strani i bez oznake na drugoj strani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 xml:space="preserve"> tablete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.</w:t>
      </w:r>
    </w:p>
    <w:p w14:paraId="5CD1255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</w:pPr>
    </w:p>
    <w:p w14:paraId="5E914A7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Unutrašnje pakovanje je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PVC/PVDC/</w:t>
      </w:r>
      <w:del w:id="990" w:author="Jelena Lalic" w:date="2024-04-10T11:55:00Z">
        <w:r>
          <w:rPr>
            <w:rFonts w:ascii="Microsoft Sans Serif" w:hAnsi="Microsoft Sans Serif" w:cs="Microsoft Sans Serif" w:eastAsiaTheme="minorEastAsia"/>
            <w:color w:val="231F20"/>
            <w:sz w:val="20"/>
            <w:szCs w:val="20"/>
            <w:lang w:val="sr-Latn-RS" w:eastAsia="el-GR"/>
          </w:rPr>
          <w:delText>/</w:delText>
        </w:r>
      </w:del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Al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blister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. Svaki blister sadrži 14 film tableta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.</w:t>
      </w:r>
    </w:p>
    <w:p w14:paraId="123DFF4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Spolјašnje pakovanje je kartonska kutija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 xml:space="preserve"> koja sadrži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2 blistera sa po 14 film tableta (ukupno 28 film tableta)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 xml:space="preserve">, uz priloženo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Uputstvo za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pacijenta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.</w:t>
      </w:r>
    </w:p>
    <w:p w14:paraId="25AE9C8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</w:pPr>
    </w:p>
    <w:p w14:paraId="7C47261D">
      <w:pPr>
        <w:shd w:val="clear" w:color="auto" w:fill="FFFFFF"/>
        <w:spacing w:after="0"/>
        <w:jc w:val="both"/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BA"/>
        </w:rPr>
        <w:t>Režim izdavanja lijeka</w:t>
      </w:r>
    </w:p>
    <w:p w14:paraId="3C7ABAD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8"/>
        <w:jc w:val="both"/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sz w:val="20"/>
          <w:szCs w:val="20"/>
          <w:lang w:val="sr-Latn-BA"/>
        </w:rPr>
        <w:t>Lijek se izdaje uz ljekarski recept</w:t>
      </w:r>
    </w:p>
    <w:p w14:paraId="2B6DDD5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8"/>
        <w:jc w:val="both"/>
        <w:rPr>
          <w:rFonts w:ascii="Microsoft Sans Serif" w:hAnsi="Microsoft Sans Serif" w:cs="Microsoft Sans Serif"/>
          <w:sz w:val="20"/>
          <w:szCs w:val="20"/>
          <w:lang w:val="sr-Latn-BA"/>
        </w:rPr>
      </w:pPr>
    </w:p>
    <w:p w14:paraId="7F2EF6FC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eastAsia="Times New Roman" w:cs="Microsoft Sans Serif"/>
          <w:b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b/>
          <w:sz w:val="20"/>
          <w:szCs w:val="20"/>
          <w:lang w:val="sv-SE" w:eastAsia="mk-MK"/>
        </w:rPr>
        <w:t xml:space="preserve">NAZIV I ADRESA </w:t>
      </w:r>
      <w:r>
        <w:rPr>
          <w:rFonts w:ascii="Microsoft Sans Serif" w:hAnsi="Microsoft Sans Serif" w:eastAsia="Times New Roman" w:cs="Microsoft Sans Serif"/>
          <w:b/>
          <w:sz w:val="20"/>
          <w:szCs w:val="20"/>
          <w:lang w:val="mk-MK" w:eastAsia="mk-MK"/>
        </w:rPr>
        <w:t>PROIZVO</w:t>
      </w:r>
      <w:r>
        <w:rPr>
          <w:rFonts w:ascii="Microsoft Sans Serif" w:hAnsi="Microsoft Sans Serif" w:eastAsia="Times New Roman" w:cs="Microsoft Sans Serif"/>
          <w:b/>
          <w:sz w:val="20"/>
          <w:szCs w:val="20"/>
          <w:lang w:val="hr-HR" w:eastAsia="mk-MK"/>
        </w:rPr>
        <w:t>Đ</w:t>
      </w:r>
      <w:r>
        <w:rPr>
          <w:rFonts w:ascii="Microsoft Sans Serif" w:hAnsi="Microsoft Sans Serif" w:eastAsia="Times New Roman" w:cs="Microsoft Sans Serif"/>
          <w:b/>
          <w:sz w:val="20"/>
          <w:szCs w:val="20"/>
          <w:lang w:val="mk-MK" w:eastAsia="mk-MK"/>
        </w:rPr>
        <w:t>A</w:t>
      </w:r>
      <w:r>
        <w:rPr>
          <w:rFonts w:ascii="Microsoft Sans Serif" w:hAnsi="Microsoft Sans Serif" w:eastAsia="Times New Roman" w:cs="Microsoft Sans Serif"/>
          <w:b/>
          <w:sz w:val="20"/>
          <w:szCs w:val="20"/>
          <w:lang w:val="hr-HR" w:eastAsia="mk-MK"/>
        </w:rPr>
        <w:t>ČA</w:t>
      </w:r>
      <w:r>
        <w:rPr>
          <w:rFonts w:ascii="Microsoft Sans Serif" w:hAnsi="Microsoft Sans Serif" w:eastAsia="Times New Roman" w:cs="Microsoft Sans Serif"/>
          <w:b/>
          <w:sz w:val="20"/>
          <w:szCs w:val="20"/>
          <w:lang w:val="sv-SE" w:eastAsia="mk-MK"/>
        </w:rPr>
        <w:t xml:space="preserve"> </w:t>
      </w:r>
    </w:p>
    <w:p w14:paraId="4759DE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</w:pPr>
    </w:p>
    <w:p w14:paraId="47C627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i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>ALKALOID AD Skopje</w:t>
      </w: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ab/>
      </w:r>
    </w:p>
    <w:p w14:paraId="17E40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 xml:space="preserve">Bul. Aleksandar Makedonski br. 12, </w:t>
      </w:r>
    </w:p>
    <w:p w14:paraId="227A1C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>1000 Skopje, Republika Severna Makedonija</w:t>
      </w: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ab/>
      </w:r>
    </w:p>
    <w:p w14:paraId="41981DA7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eastAsia="Times New Roman" w:cs="Microsoft Sans Serif"/>
          <w:b/>
          <w:sz w:val="20"/>
          <w:szCs w:val="20"/>
          <w:lang w:val="sv-SE" w:eastAsia="mk-MK"/>
        </w:rPr>
      </w:pPr>
    </w:p>
    <w:p w14:paraId="03B65CB3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eastAsia="Times New Roman" w:cs="Microsoft Sans Serif"/>
          <w:b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b/>
          <w:sz w:val="20"/>
          <w:szCs w:val="20"/>
          <w:lang w:val="sv-SE" w:eastAsia="mk-MK"/>
        </w:rPr>
        <w:t>P</w:t>
      </w:r>
      <w:r>
        <w:rPr>
          <w:rFonts w:ascii="Microsoft Sans Serif" w:hAnsi="Microsoft Sans Serif" w:eastAsia="Times New Roman" w:cs="Microsoft Sans Serif"/>
          <w:b/>
          <w:sz w:val="20"/>
          <w:szCs w:val="20"/>
          <w:lang w:val="mk-MK" w:eastAsia="mk-MK"/>
        </w:rPr>
        <w:t>roizvo</w:t>
      </w:r>
      <w:r>
        <w:rPr>
          <w:rFonts w:ascii="Microsoft Sans Serif" w:hAnsi="Microsoft Sans Serif" w:eastAsia="Times New Roman" w:cs="Microsoft Sans Serif"/>
          <w:b/>
          <w:sz w:val="20"/>
          <w:szCs w:val="20"/>
          <w:lang w:val="hr-HR" w:eastAsia="mk-MK"/>
        </w:rPr>
        <w:t>đ</w:t>
      </w:r>
      <w:r>
        <w:rPr>
          <w:rFonts w:ascii="Microsoft Sans Serif" w:hAnsi="Microsoft Sans Serif" w:eastAsia="Times New Roman" w:cs="Microsoft Sans Serif"/>
          <w:b/>
          <w:sz w:val="20"/>
          <w:szCs w:val="20"/>
          <w:lang w:val="mk-MK" w:eastAsia="mk-MK"/>
        </w:rPr>
        <w:t>a</w:t>
      </w:r>
      <w:r>
        <w:rPr>
          <w:rFonts w:ascii="Microsoft Sans Serif" w:hAnsi="Microsoft Sans Serif" w:eastAsia="Times New Roman" w:cs="Microsoft Sans Serif"/>
          <w:b/>
          <w:sz w:val="20"/>
          <w:szCs w:val="20"/>
          <w:lang w:val="hr-HR" w:eastAsia="mk-MK"/>
        </w:rPr>
        <w:t>č</w:t>
      </w:r>
      <w:r>
        <w:rPr>
          <w:rFonts w:ascii="Microsoft Sans Serif" w:hAnsi="Microsoft Sans Serif" w:eastAsia="Times New Roman" w:cs="Microsoft Sans Serif"/>
          <w:b/>
          <w:sz w:val="20"/>
          <w:szCs w:val="20"/>
          <w:lang w:val="sv-SE" w:eastAsia="mk-MK"/>
        </w:rPr>
        <w:t xml:space="preserve"> gotovog</w:t>
      </w:r>
      <w:r>
        <w:rPr>
          <w:rFonts w:ascii="Microsoft Sans Serif" w:hAnsi="Microsoft Sans Serif" w:eastAsia="Times New Roman" w:cs="Microsoft Sans Serif"/>
          <w:b/>
          <w:sz w:val="20"/>
          <w:szCs w:val="20"/>
          <w:lang w:val="hr-HR" w:eastAsia="mk-MK"/>
        </w:rPr>
        <w:t xml:space="preserve"> </w:t>
      </w:r>
      <w:r>
        <w:rPr>
          <w:rFonts w:ascii="Microsoft Sans Serif" w:hAnsi="Microsoft Sans Serif" w:eastAsia="Times New Roman" w:cs="Microsoft Sans Serif"/>
          <w:b/>
          <w:sz w:val="20"/>
          <w:szCs w:val="20"/>
          <w:lang w:val="mk-MK" w:eastAsia="mk-MK"/>
        </w:rPr>
        <w:t>lijeka</w:t>
      </w:r>
    </w:p>
    <w:p w14:paraId="060EE8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i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>ALKALOID AD Skopje</w:t>
      </w: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ab/>
      </w:r>
    </w:p>
    <w:p w14:paraId="04E7A2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 xml:space="preserve">Bul.  Aleksandar Makedonski br. 12, </w:t>
      </w:r>
    </w:p>
    <w:p w14:paraId="4083E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color w:val="C0C0C0"/>
          <w:sz w:val="20"/>
          <w:szCs w:val="20"/>
          <w:lang w:val="sv-SE" w:eastAsia="mk-MK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>1000 Skopje, Republika Severna Makedonija</w:t>
      </w:r>
    </w:p>
    <w:p w14:paraId="700A9B8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color w:val="C0C0C0"/>
          <w:sz w:val="20"/>
          <w:szCs w:val="20"/>
          <w:lang w:val="sv-SE" w:eastAsia="mk-MK"/>
        </w:rPr>
      </w:pPr>
    </w:p>
    <w:p w14:paraId="61FD7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b/>
          <w:bCs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b/>
          <w:bCs/>
          <w:sz w:val="20"/>
          <w:szCs w:val="20"/>
          <w:lang w:val="hr-HR" w:eastAsia="mk-MK"/>
        </w:rPr>
        <w:t xml:space="preserve">Nositelj dozvole za stavljanje gotovog lijeka u promet </w:t>
      </w:r>
    </w:p>
    <w:p w14:paraId="52ED4F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>ALKALOID d.o.o. Sarajevo</w:t>
      </w:r>
    </w:p>
    <w:p w14:paraId="751C5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 xml:space="preserve">Isevića sokak 6, </w:t>
      </w:r>
    </w:p>
    <w:p w14:paraId="5AC4EC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>Sarajevo, Bosna i Hercegovina</w:t>
      </w:r>
    </w:p>
    <w:p w14:paraId="4FC4D82A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  <w:rPrChange w:id="991" w:author="Jelena Lalic" w:date="2024-10-25T09:42:00Z">
            <w:rPr>
              <w:rFonts w:ascii="Microsoft Sans Serif" w:hAnsi="Microsoft Sans Serif" w:eastAsia="Times New Roman" w:cs="Microsoft Sans Serif"/>
              <w:sz w:val="20"/>
              <w:szCs w:val="20"/>
              <w:lang w:val="en-US" w:eastAsia="mk-MK"/>
            </w:rPr>
          </w:rPrChange>
        </w:rPr>
      </w:pPr>
    </w:p>
    <w:p w14:paraId="4DA5A1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b/>
          <w:sz w:val="20"/>
          <w:szCs w:val="20"/>
          <w:lang w:val="sr-Latn-BA" w:eastAsia="mk-MK"/>
        </w:rPr>
      </w:pPr>
      <w:r>
        <w:rPr>
          <w:rFonts w:ascii="Microsoft Sans Serif" w:hAnsi="Microsoft Sans Serif" w:eastAsia="Times New Roman" w:cs="Microsoft Sans Serif"/>
          <w:b/>
          <w:sz w:val="20"/>
          <w:szCs w:val="20"/>
          <w:lang w:val="sr-Latn-BA" w:eastAsia="mk-MK"/>
        </w:rPr>
        <w:t>Broj i datum rješenja dozvole za stavljanje gotovog lijeka u promet:</w:t>
      </w:r>
    </w:p>
    <w:p w14:paraId="567156B9">
      <w:pPr>
        <w:autoSpaceDE w:val="0"/>
        <w:autoSpaceDN w:val="0"/>
        <w:adjustRightInd w:val="0"/>
        <w:spacing w:after="0" w:line="240" w:lineRule="auto"/>
        <w:rPr>
          <w:ins w:id="992" w:author="Jelena Lalic" w:date="2024-04-10T11:31:00Z"/>
          <w:rFonts w:ascii="MicrosoftSansSerif" w:hAnsi="MicrosoftSansSerif" w:cs="MicrosoftSansSerif"/>
          <w:sz w:val="20"/>
          <w:szCs w:val="20"/>
          <w:lang w:val="sv-SE"/>
          <w:rPrChange w:id="993" w:author="Jelena Lalic" w:date="2024-04-10T11:31:00Z">
            <w:rPr>
              <w:ins w:id="994" w:author="Jelena Lalic" w:date="2024-04-10T11:31:00Z"/>
              <w:rFonts w:ascii="MicrosoftSansSerif" w:hAnsi="MicrosoftSansSerif" w:cs="MicrosoftSansSerif"/>
              <w:sz w:val="20"/>
              <w:szCs w:val="20"/>
              <w:lang w:val="en-US"/>
            </w:rPr>
          </w:rPrChange>
        </w:rPr>
      </w:pPr>
      <w:ins w:id="995" w:author="Jelena Lalic" w:date="2024-04-10T11:31:00Z">
        <w:r>
          <w:rPr>
            <w:rFonts w:ascii="MicrosoftSansSerif" w:hAnsi="MicrosoftSansSerif" w:cs="MicrosoftSansSerif"/>
            <w:sz w:val="20"/>
            <w:szCs w:val="20"/>
            <w:lang w:val="sv-SE"/>
            <w:rPrChange w:id="996" w:author="Jelena Lalic" w:date="2024-04-10T11:31:00Z">
              <w:rPr>
                <w:rFonts w:ascii="MicrosoftSansSerif" w:hAnsi="MicrosoftSansSerif" w:cs="MicrosoftSansSerif"/>
                <w:sz w:val="20"/>
                <w:szCs w:val="20"/>
                <w:lang w:val="en-US"/>
              </w:rPr>
            </w:rPrChange>
          </w:rPr>
          <w:t>FLIRKANO, film tableta, 5 mg amlodipina,160 mg valsartana i 12,5 mg hidrohlorotiazida, 04-07.3-1-2106/22 od 26.03.2024. godine.</w:t>
        </w:r>
      </w:ins>
    </w:p>
    <w:p w14:paraId="34CDA2E2">
      <w:pPr>
        <w:autoSpaceDE w:val="0"/>
        <w:autoSpaceDN w:val="0"/>
        <w:adjustRightInd w:val="0"/>
        <w:spacing w:after="0" w:line="240" w:lineRule="auto"/>
        <w:rPr>
          <w:ins w:id="997" w:author="Jelena Lalic" w:date="2024-04-10T11:31:00Z"/>
          <w:rFonts w:ascii="MicrosoftSansSerif" w:hAnsi="MicrosoftSansSerif" w:cs="MicrosoftSansSerif"/>
          <w:sz w:val="20"/>
          <w:szCs w:val="20"/>
          <w:lang w:val="sv-SE"/>
          <w:rPrChange w:id="998" w:author="Jelena Lalic" w:date="2024-04-10T11:31:00Z">
            <w:rPr>
              <w:ins w:id="999" w:author="Jelena Lalic" w:date="2024-04-10T11:31:00Z"/>
              <w:rFonts w:ascii="MicrosoftSansSerif" w:hAnsi="MicrosoftSansSerif" w:cs="MicrosoftSansSerif"/>
              <w:sz w:val="20"/>
              <w:szCs w:val="20"/>
              <w:lang w:val="en-US"/>
            </w:rPr>
          </w:rPrChange>
        </w:rPr>
      </w:pPr>
      <w:ins w:id="1000" w:author="Jelena Lalic" w:date="2024-04-10T11:31:00Z">
        <w:r>
          <w:rPr>
            <w:rFonts w:ascii="MicrosoftSansSerif" w:hAnsi="MicrosoftSansSerif" w:cs="MicrosoftSansSerif"/>
            <w:sz w:val="20"/>
            <w:szCs w:val="20"/>
            <w:lang w:val="sv-SE"/>
            <w:rPrChange w:id="1001" w:author="Jelena Lalic" w:date="2024-04-10T11:31:00Z">
              <w:rPr>
                <w:rFonts w:ascii="MicrosoftSansSerif" w:hAnsi="MicrosoftSansSerif" w:cs="MicrosoftSansSerif"/>
                <w:sz w:val="20"/>
                <w:szCs w:val="20"/>
                <w:lang w:val="en-US"/>
              </w:rPr>
            </w:rPrChange>
          </w:rPr>
          <w:t>FLIRKANO, film tablete,10 mg amlodipina,160 mg valsartana i 12,5 mg hidrohlorotiazida, 04-07.3-1-2107/22 od 26.03.2024. godine.</w:t>
        </w:r>
      </w:ins>
    </w:p>
    <w:p w14:paraId="0FA66D9D">
      <w:pPr>
        <w:autoSpaceDE w:val="0"/>
        <w:autoSpaceDN w:val="0"/>
        <w:adjustRightInd w:val="0"/>
        <w:spacing w:after="0" w:line="240" w:lineRule="auto"/>
        <w:rPr>
          <w:ins w:id="1002" w:author="Jelena Lalic" w:date="2024-04-10T11:31:00Z"/>
          <w:rFonts w:ascii="MicrosoftSansSerif" w:hAnsi="MicrosoftSansSerif" w:cs="MicrosoftSansSerif"/>
          <w:sz w:val="20"/>
          <w:szCs w:val="20"/>
          <w:lang w:val="sv-SE"/>
          <w:rPrChange w:id="1003" w:author="Jelena Lalic" w:date="2024-04-10T11:31:00Z">
            <w:rPr>
              <w:ins w:id="1004" w:author="Jelena Lalic" w:date="2024-04-10T11:31:00Z"/>
              <w:rFonts w:ascii="MicrosoftSansSerif" w:hAnsi="MicrosoftSansSerif" w:cs="MicrosoftSansSerif"/>
              <w:sz w:val="20"/>
              <w:szCs w:val="20"/>
              <w:lang w:val="en-US"/>
            </w:rPr>
          </w:rPrChange>
        </w:rPr>
      </w:pPr>
      <w:ins w:id="1005" w:author="Jelena Lalic" w:date="2024-04-10T11:31:00Z">
        <w:r>
          <w:rPr>
            <w:rFonts w:ascii="MicrosoftSansSerif" w:hAnsi="MicrosoftSansSerif" w:cs="MicrosoftSansSerif"/>
            <w:sz w:val="20"/>
            <w:szCs w:val="20"/>
            <w:lang w:val="sv-SE"/>
            <w:rPrChange w:id="1006" w:author="Jelena Lalic" w:date="2024-04-10T11:31:00Z">
              <w:rPr>
                <w:rFonts w:ascii="MicrosoftSansSerif" w:hAnsi="MicrosoftSansSerif" w:cs="MicrosoftSansSerif"/>
                <w:sz w:val="20"/>
                <w:szCs w:val="20"/>
                <w:lang w:val="en-US"/>
              </w:rPr>
            </w:rPrChange>
          </w:rPr>
          <w:t>FLIRKANO, film tableta, 5 mg amlodipina,160 mg valsartana i 25 mg hidrohlorotiazida, 04-07.3-1-2108/22</w:t>
        </w:r>
      </w:ins>
      <w:ins w:id="1007" w:author="Jelena Lalic" w:date="2024-04-10T12:12:00Z">
        <w:r>
          <w:rPr>
            <w:rFonts w:ascii="MicrosoftSansSerif" w:hAnsi="MicrosoftSansSerif" w:cs="MicrosoftSansSerif"/>
            <w:sz w:val="20"/>
            <w:szCs w:val="20"/>
            <w:lang w:val="sv-SE"/>
          </w:rPr>
          <w:t xml:space="preserve"> </w:t>
        </w:r>
      </w:ins>
      <w:ins w:id="1008" w:author="Jelena Lalic" w:date="2024-04-10T11:31:00Z">
        <w:r>
          <w:rPr>
            <w:rFonts w:ascii="MicrosoftSansSerif" w:hAnsi="MicrosoftSansSerif" w:cs="MicrosoftSansSerif"/>
            <w:sz w:val="20"/>
            <w:szCs w:val="20"/>
            <w:lang w:val="sv-SE"/>
            <w:rPrChange w:id="1009" w:author="Jelena Lalic" w:date="2024-04-10T11:31:00Z">
              <w:rPr>
                <w:rFonts w:ascii="MicrosoftSansSerif" w:hAnsi="MicrosoftSansSerif" w:cs="MicrosoftSansSerif"/>
                <w:sz w:val="20"/>
                <w:szCs w:val="20"/>
                <w:lang w:val="en-US"/>
              </w:rPr>
            </w:rPrChange>
          </w:rPr>
          <w:t>od 26.03.2024. godine.</w:t>
        </w:r>
      </w:ins>
    </w:p>
    <w:p w14:paraId="522CC438">
      <w:pPr>
        <w:autoSpaceDE w:val="0"/>
        <w:autoSpaceDN w:val="0"/>
        <w:adjustRightInd w:val="0"/>
        <w:spacing w:after="0" w:line="240" w:lineRule="auto"/>
        <w:rPr>
          <w:ins w:id="1010" w:author="Jelena Lalic" w:date="2024-04-10T11:31:00Z"/>
          <w:rFonts w:ascii="MicrosoftSansSerif" w:hAnsi="MicrosoftSansSerif" w:cs="MicrosoftSansSerif"/>
          <w:sz w:val="20"/>
          <w:szCs w:val="20"/>
          <w:lang w:val="sv-SE"/>
          <w:rPrChange w:id="1011" w:author="Jelena Lalic" w:date="2024-04-10T11:31:00Z">
            <w:rPr>
              <w:ins w:id="1012" w:author="Jelena Lalic" w:date="2024-04-10T11:31:00Z"/>
              <w:rFonts w:ascii="MicrosoftSansSerif" w:hAnsi="MicrosoftSansSerif" w:cs="MicrosoftSansSerif"/>
              <w:sz w:val="20"/>
              <w:szCs w:val="20"/>
              <w:lang w:val="en-US"/>
            </w:rPr>
          </w:rPrChange>
        </w:rPr>
      </w:pPr>
      <w:ins w:id="1013" w:author="Jelena Lalic" w:date="2024-04-10T11:31:00Z">
        <w:r>
          <w:rPr>
            <w:rFonts w:ascii="MicrosoftSansSerif" w:hAnsi="MicrosoftSansSerif" w:cs="MicrosoftSansSerif"/>
            <w:sz w:val="20"/>
            <w:szCs w:val="20"/>
            <w:lang w:val="sv-SE"/>
            <w:rPrChange w:id="1014" w:author="Jelena Lalic" w:date="2024-04-10T11:31:00Z">
              <w:rPr>
                <w:rFonts w:ascii="MicrosoftSansSerif" w:hAnsi="MicrosoftSansSerif" w:cs="MicrosoftSansSerif"/>
                <w:sz w:val="20"/>
                <w:szCs w:val="20"/>
                <w:lang w:val="en-US"/>
              </w:rPr>
            </w:rPrChange>
          </w:rPr>
          <w:t>FLIRKANO, film tableta, 10 mg amlodipina,160 mg valsartana i 25 mg hidrohlorotiazida, 04-07.3-1-2109/22 od 26.03.2024. godine.</w:t>
        </w:r>
      </w:ins>
    </w:p>
    <w:p w14:paraId="003A91E8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Microsoft Sans Serif" w:hAnsi="Microsoft Sans Serif" w:eastAsia="Times New Roman" w:cs="Microsoft Sans Serif"/>
          <w:b/>
          <w:sz w:val="20"/>
          <w:szCs w:val="20"/>
          <w:lang w:val="sr-Latn-BA" w:eastAsia="mk-MK"/>
        </w:rPr>
        <w:pPrChange w:id="1015" w:author="Jelena Lalic" w:date="2024-04-10T12:13:00Z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ins w:id="1016" w:author="Jelena Lalic" w:date="2024-04-10T11:31:00Z">
        <w:r>
          <w:rPr>
            <w:rFonts w:ascii="MicrosoftSansSerif" w:hAnsi="MicrosoftSansSerif" w:cs="MicrosoftSansSerif"/>
            <w:sz w:val="20"/>
            <w:szCs w:val="20"/>
            <w:lang w:val="sv-SE"/>
            <w:rPrChange w:id="1017" w:author="Jelena Lalic" w:date="2024-04-10T11:31:00Z">
              <w:rPr>
                <w:rFonts w:ascii="MicrosoftSansSerif" w:hAnsi="MicrosoftSansSerif" w:cs="MicrosoftSansSerif"/>
                <w:sz w:val="20"/>
                <w:szCs w:val="20"/>
                <w:lang w:val="en-US"/>
              </w:rPr>
            </w:rPrChange>
          </w:rPr>
          <w:t>FLIRKANO, film tableta, 10 mg amlodipina, 320 mg valsartana i 25 mg hidrohlorotiazida, 04-07.3-1-</w:t>
        </w:r>
      </w:ins>
      <w:ins w:id="1018" w:author="Jelena Lalic" w:date="2024-04-10T11:31:00Z">
        <w:r>
          <w:rPr>
            <w:rFonts w:ascii="MicrosoftSansSerif" w:hAnsi="MicrosoftSansSerif" w:cs="MicrosoftSansSerif"/>
            <w:sz w:val="20"/>
            <w:szCs w:val="20"/>
            <w:lang w:val="sv-SE"/>
            <w:rPrChange w:id="1019" w:author="Jelena Lalic" w:date="2024-10-25T09:42:00Z">
              <w:rPr>
                <w:rFonts w:ascii="MicrosoftSansSerif" w:hAnsi="MicrosoftSansSerif" w:cs="MicrosoftSansSerif"/>
                <w:sz w:val="20"/>
                <w:szCs w:val="20"/>
                <w:lang w:val="en-US"/>
              </w:rPr>
            </w:rPrChange>
          </w:rPr>
          <w:t>2110/22 od 26.03.2024. godine.</w:t>
        </w:r>
      </w:ins>
    </w:p>
    <w:p w14:paraId="5485D472">
      <w:pPr>
        <w:pStyle w:val="6"/>
        <w:jc w:val="both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352A5C7A">
      <w:pPr>
        <w:shd w:val="clear" w:color="auto" w:fill="FFFFFF"/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b/>
          <w:bCs/>
          <w:lang w:val="sr-Latn-BA"/>
        </w:rPr>
        <w:t>Datum revizije uputstva</w:t>
      </w:r>
    </w:p>
    <w:p w14:paraId="352A9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</w:pPr>
      <w:del w:id="1020" w:author="Jelena Lalic" w:date="2024-04-10T12:11:00Z">
        <w:r>
          <w:rPr>
            <w:rFonts w:ascii="Microsoft Sans Serif" w:hAnsi="Microsoft Sans Serif" w:eastAsia="Times New Roman" w:cs="Microsoft Sans Serif"/>
            <w:sz w:val="20"/>
            <w:szCs w:val="20"/>
            <w:lang w:val="hr-HR" w:eastAsia="mk-MK"/>
          </w:rPr>
          <w:delText>Novembar</w:delText>
        </w:r>
      </w:del>
      <w:ins w:id="1021" w:author="Jelena Lalic" w:date="2024-04-10T12:11:00Z">
        <w:r>
          <w:rPr>
            <w:rFonts w:ascii="Microsoft Sans Serif" w:hAnsi="Microsoft Sans Serif" w:eastAsia="Times New Roman" w:cs="Microsoft Sans Serif"/>
            <w:sz w:val="20"/>
            <w:szCs w:val="20"/>
            <w:lang w:val="hr-HR" w:eastAsia="mk-MK"/>
          </w:rPr>
          <w:t>Mart</w:t>
        </w:r>
      </w:ins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>, 202</w:t>
      </w:r>
      <w:ins w:id="1022" w:author="Jelena Lalic" w:date="2024-04-10T12:11:00Z">
        <w:r>
          <w:rPr>
            <w:rFonts w:ascii="Microsoft Sans Serif" w:hAnsi="Microsoft Sans Serif" w:eastAsia="Times New Roman" w:cs="Microsoft Sans Serif"/>
            <w:sz w:val="20"/>
            <w:szCs w:val="20"/>
            <w:lang w:val="hr-HR" w:eastAsia="mk-MK"/>
          </w:rPr>
          <w:t>4.</w:t>
        </w:r>
      </w:ins>
      <w:del w:id="1023" w:author="Jelena Lalic" w:date="2024-04-10T12:11:00Z">
        <w:r>
          <w:rPr>
            <w:rFonts w:ascii="Microsoft Sans Serif" w:hAnsi="Microsoft Sans Serif" w:eastAsia="Times New Roman" w:cs="Microsoft Sans Serif"/>
            <w:sz w:val="20"/>
            <w:szCs w:val="20"/>
            <w:lang w:val="hr-HR" w:eastAsia="mk-MK"/>
          </w:rPr>
          <w:delText>3</w:delText>
        </w:r>
      </w:del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 xml:space="preserve"> g.</w:t>
      </w:r>
    </w:p>
    <w:p w14:paraId="54AFC7AD">
      <w:pPr>
        <w:rPr>
          <w:lang w:val="sv-SE" w:eastAsia="el-GR"/>
        </w:rPr>
      </w:pPr>
    </w:p>
    <w:sectPr>
      <w:footerReference r:id="rId5" w:type="default"/>
      <w:pgSz w:w="11910" w:h="16840"/>
      <w:pgMar w:top="2552" w:right="1134" w:bottom="1134" w:left="1418" w:header="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SansSerif">
    <w:altName w:val="Calibri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68F953">
    <w:pPr>
      <w:pStyle w:val="6"/>
      <w:kinsoku w:val="0"/>
      <w:overflowPunct w:val="0"/>
      <w:spacing w:line="14" w:lineRule="auto"/>
      <w:rPr>
        <w:sz w:val="20"/>
        <w:szCs w:val="20"/>
      </w:rPr>
    </w:pPr>
    <w:r>
      <w:rPr>
        <w:lang w:val="en-US" w:eastAsia="en-US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3665855</wp:posOffset>
              </wp:positionH>
              <wp:positionV relativeFrom="page">
                <wp:posOffset>10095865</wp:posOffset>
              </wp:positionV>
              <wp:extent cx="163830" cy="139700"/>
              <wp:effectExtent l="0" t="0" r="0" b="0"/>
              <wp:wrapNone/>
              <wp:docPr id="1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18E27D">
                          <w:pPr>
                            <w:pStyle w:val="6"/>
                            <w:kinsoku w:val="0"/>
                            <w:overflowPunct w:val="0"/>
                            <w:spacing w:before="15"/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7" o:spid="_x0000_s1026" o:spt="202" type="#_x0000_t202" style="position:absolute;left:0pt;margin-left:288.65pt;margin-top:794.95pt;height:11pt;width:12.9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Quma7NsAAAANAQAADwAAAAAAAAABACAAAAAiAAAAZHJzL2Rvd25y&#10;ZXYueG1sUEsBAhQAFAAAAAgAh07iQL5KpRv7AQAAAwQAAA4AAAAAAAAAAQAgAAAAKg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318E27D">
                    <w:pPr>
                      <w:pStyle w:val="6"/>
                      <w:kinsoku w:val="0"/>
                      <w:overflowPunct w:val="0"/>
                      <w:spacing w:before="15"/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9</w:t>
                    </w:r>
                    <w:r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331441"/>
    <w:multiLevelType w:val="multilevel"/>
    <w:tmpl w:val="0533144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4BA35EDD"/>
    <w:multiLevelType w:val="multilevel"/>
    <w:tmpl w:val="4BA35EDD"/>
    <w:lvl w:ilvl="0" w:tentative="0">
      <w:start w:val="6"/>
      <w:numFmt w:val="bullet"/>
      <w:lvlText w:val="-"/>
      <w:lvlJc w:val="left"/>
      <w:pPr>
        <w:ind w:left="720" w:hanging="360"/>
      </w:pPr>
      <w:rPr>
        <w:rFonts w:hint="default" w:ascii="Microsoft Sans Serif" w:hAnsi="Microsoft Sans Serif" w:cs="Microsoft Sans Serif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Jelena Lalic">
    <w15:presenceInfo w15:providerId="AD" w15:userId="S::jelena.lalic@alkaloid.com.ba::82ec548f-53a5-409c-b07a-06e26d1abba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hideSpellingErrors/>
  <w:trackRevision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6FE"/>
    <w:rsid w:val="00017426"/>
    <w:rsid w:val="00046455"/>
    <w:rsid w:val="000672FE"/>
    <w:rsid w:val="00084717"/>
    <w:rsid w:val="000A36FB"/>
    <w:rsid w:val="000A4F25"/>
    <w:rsid w:val="000C08D1"/>
    <w:rsid w:val="000F38B8"/>
    <w:rsid w:val="00102DDD"/>
    <w:rsid w:val="001079E1"/>
    <w:rsid w:val="00122987"/>
    <w:rsid w:val="00142689"/>
    <w:rsid w:val="001439C8"/>
    <w:rsid w:val="00154789"/>
    <w:rsid w:val="00160416"/>
    <w:rsid w:val="00181EEB"/>
    <w:rsid w:val="0019645A"/>
    <w:rsid w:val="001A3FDD"/>
    <w:rsid w:val="001A54D2"/>
    <w:rsid w:val="001B2847"/>
    <w:rsid w:val="001D4446"/>
    <w:rsid w:val="001D5134"/>
    <w:rsid w:val="001F4416"/>
    <w:rsid w:val="0020423E"/>
    <w:rsid w:val="00207E01"/>
    <w:rsid w:val="00213461"/>
    <w:rsid w:val="00213FD5"/>
    <w:rsid w:val="002247A3"/>
    <w:rsid w:val="00224AD3"/>
    <w:rsid w:val="00231602"/>
    <w:rsid w:val="00235F47"/>
    <w:rsid w:val="002368F7"/>
    <w:rsid w:val="00237BC2"/>
    <w:rsid w:val="00242631"/>
    <w:rsid w:val="00252495"/>
    <w:rsid w:val="002A445A"/>
    <w:rsid w:val="002A498B"/>
    <w:rsid w:val="002A7217"/>
    <w:rsid w:val="002B3B4D"/>
    <w:rsid w:val="002D2565"/>
    <w:rsid w:val="003157F0"/>
    <w:rsid w:val="00321688"/>
    <w:rsid w:val="00345D1E"/>
    <w:rsid w:val="00363ACE"/>
    <w:rsid w:val="00370B4C"/>
    <w:rsid w:val="00380AED"/>
    <w:rsid w:val="003818BD"/>
    <w:rsid w:val="00391A22"/>
    <w:rsid w:val="00394391"/>
    <w:rsid w:val="003A05C0"/>
    <w:rsid w:val="003A0BB5"/>
    <w:rsid w:val="003A405E"/>
    <w:rsid w:val="003B60AE"/>
    <w:rsid w:val="003E6074"/>
    <w:rsid w:val="004017D4"/>
    <w:rsid w:val="00401EB9"/>
    <w:rsid w:val="00412D04"/>
    <w:rsid w:val="00422FDF"/>
    <w:rsid w:val="00426E02"/>
    <w:rsid w:val="004525F1"/>
    <w:rsid w:val="00463E09"/>
    <w:rsid w:val="00472635"/>
    <w:rsid w:val="00493B56"/>
    <w:rsid w:val="004B4B2B"/>
    <w:rsid w:val="004B7ED7"/>
    <w:rsid w:val="004C3503"/>
    <w:rsid w:val="004C512F"/>
    <w:rsid w:val="004D27A5"/>
    <w:rsid w:val="004E26BD"/>
    <w:rsid w:val="004E7D58"/>
    <w:rsid w:val="005007EC"/>
    <w:rsid w:val="0050629B"/>
    <w:rsid w:val="005315C6"/>
    <w:rsid w:val="00534511"/>
    <w:rsid w:val="00537276"/>
    <w:rsid w:val="0054040F"/>
    <w:rsid w:val="00541B1A"/>
    <w:rsid w:val="005611A3"/>
    <w:rsid w:val="0059556F"/>
    <w:rsid w:val="00597443"/>
    <w:rsid w:val="005B2317"/>
    <w:rsid w:val="005C24DD"/>
    <w:rsid w:val="005C4816"/>
    <w:rsid w:val="005D70CB"/>
    <w:rsid w:val="005D7134"/>
    <w:rsid w:val="005E1954"/>
    <w:rsid w:val="005E1BD3"/>
    <w:rsid w:val="005F25CA"/>
    <w:rsid w:val="00602ACD"/>
    <w:rsid w:val="0063058E"/>
    <w:rsid w:val="00634D88"/>
    <w:rsid w:val="0063574F"/>
    <w:rsid w:val="006543BF"/>
    <w:rsid w:val="00657E4F"/>
    <w:rsid w:val="00673DF5"/>
    <w:rsid w:val="0068356A"/>
    <w:rsid w:val="006962C4"/>
    <w:rsid w:val="0069719F"/>
    <w:rsid w:val="006A3DF5"/>
    <w:rsid w:val="006B399D"/>
    <w:rsid w:val="006C0EBA"/>
    <w:rsid w:val="006C5EC0"/>
    <w:rsid w:val="006C6005"/>
    <w:rsid w:val="006C6208"/>
    <w:rsid w:val="006D0F85"/>
    <w:rsid w:val="006F4012"/>
    <w:rsid w:val="00703A5A"/>
    <w:rsid w:val="00724C43"/>
    <w:rsid w:val="0074406E"/>
    <w:rsid w:val="00745F4B"/>
    <w:rsid w:val="00750641"/>
    <w:rsid w:val="00764980"/>
    <w:rsid w:val="00775C1B"/>
    <w:rsid w:val="007906F9"/>
    <w:rsid w:val="007921AB"/>
    <w:rsid w:val="007B05BC"/>
    <w:rsid w:val="007C2BFF"/>
    <w:rsid w:val="007C3537"/>
    <w:rsid w:val="007D10C5"/>
    <w:rsid w:val="007E4CCF"/>
    <w:rsid w:val="0080615D"/>
    <w:rsid w:val="008202E2"/>
    <w:rsid w:val="008426FE"/>
    <w:rsid w:val="00846938"/>
    <w:rsid w:val="00846971"/>
    <w:rsid w:val="00892BB4"/>
    <w:rsid w:val="008A1F92"/>
    <w:rsid w:val="008B5936"/>
    <w:rsid w:val="008D562A"/>
    <w:rsid w:val="008D6E31"/>
    <w:rsid w:val="008E38EC"/>
    <w:rsid w:val="008E6639"/>
    <w:rsid w:val="008E6934"/>
    <w:rsid w:val="009118B6"/>
    <w:rsid w:val="009149D0"/>
    <w:rsid w:val="00931C15"/>
    <w:rsid w:val="00936A22"/>
    <w:rsid w:val="00947F7A"/>
    <w:rsid w:val="00987160"/>
    <w:rsid w:val="009A073D"/>
    <w:rsid w:val="009A6E09"/>
    <w:rsid w:val="009B7E20"/>
    <w:rsid w:val="009C5A17"/>
    <w:rsid w:val="009C6EB8"/>
    <w:rsid w:val="009D4876"/>
    <w:rsid w:val="009D530E"/>
    <w:rsid w:val="009E2A9C"/>
    <w:rsid w:val="00A00E63"/>
    <w:rsid w:val="00A40A71"/>
    <w:rsid w:val="00A4286A"/>
    <w:rsid w:val="00A47F4A"/>
    <w:rsid w:val="00A65BCB"/>
    <w:rsid w:val="00A85B5B"/>
    <w:rsid w:val="00AB3141"/>
    <w:rsid w:val="00AC0427"/>
    <w:rsid w:val="00AC0843"/>
    <w:rsid w:val="00AC437B"/>
    <w:rsid w:val="00AF301A"/>
    <w:rsid w:val="00AF7DAF"/>
    <w:rsid w:val="00B2492D"/>
    <w:rsid w:val="00B47F94"/>
    <w:rsid w:val="00B500C5"/>
    <w:rsid w:val="00B54D3B"/>
    <w:rsid w:val="00B60412"/>
    <w:rsid w:val="00B6521A"/>
    <w:rsid w:val="00B65AE1"/>
    <w:rsid w:val="00B96BA6"/>
    <w:rsid w:val="00B9708F"/>
    <w:rsid w:val="00BA1A76"/>
    <w:rsid w:val="00BB19DC"/>
    <w:rsid w:val="00BE3D18"/>
    <w:rsid w:val="00C32C3E"/>
    <w:rsid w:val="00C50DD0"/>
    <w:rsid w:val="00C641F5"/>
    <w:rsid w:val="00C65F19"/>
    <w:rsid w:val="00C66765"/>
    <w:rsid w:val="00C76A1C"/>
    <w:rsid w:val="00C848EE"/>
    <w:rsid w:val="00CB2CC2"/>
    <w:rsid w:val="00CD1C0B"/>
    <w:rsid w:val="00CD6A16"/>
    <w:rsid w:val="00D30D3F"/>
    <w:rsid w:val="00D42EF4"/>
    <w:rsid w:val="00D558A3"/>
    <w:rsid w:val="00D63472"/>
    <w:rsid w:val="00D668DC"/>
    <w:rsid w:val="00D66E1B"/>
    <w:rsid w:val="00D74AA8"/>
    <w:rsid w:val="00D7637F"/>
    <w:rsid w:val="00D825B5"/>
    <w:rsid w:val="00D85977"/>
    <w:rsid w:val="00DD1BE7"/>
    <w:rsid w:val="00DD20F2"/>
    <w:rsid w:val="00DE0FDD"/>
    <w:rsid w:val="00DE12AE"/>
    <w:rsid w:val="00DF4B58"/>
    <w:rsid w:val="00E07989"/>
    <w:rsid w:val="00E07F7E"/>
    <w:rsid w:val="00E1613C"/>
    <w:rsid w:val="00E21CF5"/>
    <w:rsid w:val="00E25200"/>
    <w:rsid w:val="00E568EB"/>
    <w:rsid w:val="00E61E7C"/>
    <w:rsid w:val="00E667F8"/>
    <w:rsid w:val="00E97FAC"/>
    <w:rsid w:val="00EB0C2B"/>
    <w:rsid w:val="00ED239E"/>
    <w:rsid w:val="00EE2893"/>
    <w:rsid w:val="00EF6152"/>
    <w:rsid w:val="00F11C93"/>
    <w:rsid w:val="00F253B4"/>
    <w:rsid w:val="00F466C8"/>
    <w:rsid w:val="00F54477"/>
    <w:rsid w:val="00F83625"/>
    <w:rsid w:val="00F90DE8"/>
    <w:rsid w:val="00F91AF1"/>
    <w:rsid w:val="00FA1322"/>
    <w:rsid w:val="00FF48F1"/>
    <w:rsid w:val="00FF57BF"/>
    <w:rsid w:val="579A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paragraph" w:styleId="2">
    <w:name w:val="heading 1"/>
    <w:basedOn w:val="1"/>
    <w:next w:val="1"/>
    <w:link w:val="12"/>
    <w:qFormat/>
    <w:uiPriority w:val="1"/>
    <w:pPr>
      <w:widowControl w:val="0"/>
      <w:autoSpaceDE w:val="0"/>
      <w:autoSpaceDN w:val="0"/>
      <w:adjustRightInd w:val="0"/>
      <w:spacing w:after="0" w:line="240" w:lineRule="auto"/>
      <w:ind w:left="684" w:hanging="566"/>
      <w:outlineLvl w:val="0"/>
    </w:pPr>
    <w:rPr>
      <w:rFonts w:ascii="Times New Roman" w:hAnsi="Times New Roman" w:cs="Times New Roman" w:eastAsiaTheme="minorEastAsia"/>
      <w:b/>
      <w:bCs/>
      <w:lang w:eastAsia="el-GR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6"/>
    <w:semiHidden/>
    <w:unhideWhenUsed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 w:eastAsiaTheme="minorEastAsia"/>
      <w:sz w:val="18"/>
      <w:szCs w:val="18"/>
      <w:lang w:eastAsia="el-GR"/>
    </w:rPr>
  </w:style>
  <w:style w:type="paragraph" w:styleId="6">
    <w:name w:val="Body Text"/>
    <w:basedOn w:val="1"/>
    <w:link w:val="13"/>
    <w:qFormat/>
    <w:uiPriority w:val="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lang w:eastAsia="el-GR"/>
    </w:rPr>
  </w:style>
  <w:style w:type="character" w:styleId="7">
    <w:name w:val="annotation reference"/>
    <w:basedOn w:val="3"/>
    <w:semiHidden/>
    <w:unhideWhenUsed/>
    <w:qFormat/>
    <w:uiPriority w:val="99"/>
    <w:rPr>
      <w:sz w:val="16"/>
      <w:szCs w:val="16"/>
    </w:rPr>
  </w:style>
  <w:style w:type="paragraph" w:styleId="8">
    <w:name w:val="annotation text"/>
    <w:basedOn w:val="1"/>
    <w:link w:val="17"/>
    <w:semiHidden/>
    <w:unhideWhenUsed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sz w:val="20"/>
      <w:szCs w:val="20"/>
      <w:lang w:eastAsia="el-GR"/>
    </w:rPr>
  </w:style>
  <w:style w:type="paragraph" w:styleId="9">
    <w:name w:val="annotation subject"/>
    <w:basedOn w:val="8"/>
    <w:next w:val="8"/>
    <w:link w:val="18"/>
    <w:semiHidden/>
    <w:unhideWhenUsed/>
    <w:qFormat/>
    <w:uiPriority w:val="99"/>
    <w:rPr>
      <w:b/>
      <w:bCs/>
    </w:rPr>
  </w:style>
  <w:style w:type="character" w:styleId="10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1">
    <w:name w:val="Table Grid"/>
    <w:basedOn w:val="4"/>
    <w:qFormat/>
    <w:uiPriority w:val="39"/>
    <w:pPr>
      <w:spacing w:after="0" w:line="240" w:lineRule="auto"/>
    </w:pPr>
    <w:rPr>
      <w:rFonts w:cs="Times New Roman" w:eastAsiaTheme="minorEastAsia"/>
      <w:lang w:eastAsia="el-G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Heading 1 Char"/>
    <w:basedOn w:val="3"/>
    <w:link w:val="2"/>
    <w:qFormat/>
    <w:uiPriority w:val="1"/>
    <w:rPr>
      <w:rFonts w:ascii="Times New Roman" w:hAnsi="Times New Roman" w:cs="Times New Roman" w:eastAsiaTheme="minorEastAsia"/>
      <w:b/>
      <w:bCs/>
      <w:lang w:eastAsia="el-GR"/>
    </w:rPr>
  </w:style>
  <w:style w:type="character" w:customStyle="1" w:styleId="13">
    <w:name w:val="Body Text Char"/>
    <w:basedOn w:val="3"/>
    <w:link w:val="6"/>
    <w:qFormat/>
    <w:uiPriority w:val="1"/>
    <w:rPr>
      <w:rFonts w:ascii="Times New Roman" w:hAnsi="Times New Roman" w:cs="Times New Roman" w:eastAsiaTheme="minorEastAsia"/>
      <w:lang w:eastAsia="el-GR"/>
    </w:rPr>
  </w:style>
  <w:style w:type="paragraph" w:styleId="14">
    <w:name w:val="List Paragraph"/>
    <w:basedOn w:val="1"/>
    <w:qFormat/>
    <w:uiPriority w:val="1"/>
    <w:pPr>
      <w:widowControl w:val="0"/>
      <w:autoSpaceDE w:val="0"/>
      <w:autoSpaceDN w:val="0"/>
      <w:adjustRightInd w:val="0"/>
      <w:spacing w:after="0" w:line="240" w:lineRule="auto"/>
      <w:ind w:left="684" w:hanging="566"/>
    </w:pPr>
    <w:rPr>
      <w:rFonts w:ascii="Times New Roman" w:hAnsi="Times New Roman" w:cs="Times New Roman" w:eastAsiaTheme="minorEastAsia"/>
      <w:sz w:val="24"/>
      <w:szCs w:val="24"/>
      <w:lang w:eastAsia="el-GR"/>
    </w:rPr>
  </w:style>
  <w:style w:type="paragraph" w:customStyle="1" w:styleId="15">
    <w:name w:val="Table Paragraph"/>
    <w:basedOn w:val="1"/>
    <w:qFormat/>
    <w:uiPriority w:val="1"/>
    <w:pPr>
      <w:widowControl w:val="0"/>
      <w:autoSpaceDE w:val="0"/>
      <w:autoSpaceDN w:val="0"/>
      <w:adjustRightInd w:val="0"/>
      <w:spacing w:after="0" w:line="251" w:lineRule="exact"/>
      <w:ind w:left="103" w:right="131"/>
      <w:jc w:val="center"/>
    </w:pPr>
    <w:rPr>
      <w:rFonts w:ascii="Times New Roman" w:hAnsi="Times New Roman" w:cs="Times New Roman" w:eastAsiaTheme="minorEastAsia"/>
      <w:sz w:val="24"/>
      <w:szCs w:val="24"/>
      <w:lang w:eastAsia="el-GR"/>
    </w:rPr>
  </w:style>
  <w:style w:type="character" w:customStyle="1" w:styleId="16">
    <w:name w:val="Balloon Text Char"/>
    <w:basedOn w:val="3"/>
    <w:link w:val="5"/>
    <w:semiHidden/>
    <w:qFormat/>
    <w:uiPriority w:val="99"/>
    <w:rPr>
      <w:rFonts w:ascii="Segoe UI" w:hAnsi="Segoe UI" w:cs="Segoe UI" w:eastAsiaTheme="minorEastAsia"/>
      <w:sz w:val="18"/>
      <w:szCs w:val="18"/>
      <w:lang w:eastAsia="el-GR"/>
    </w:rPr>
  </w:style>
  <w:style w:type="character" w:customStyle="1" w:styleId="17">
    <w:name w:val="Comment Text Char"/>
    <w:basedOn w:val="3"/>
    <w:link w:val="8"/>
    <w:semiHidden/>
    <w:qFormat/>
    <w:uiPriority w:val="99"/>
    <w:rPr>
      <w:rFonts w:ascii="Times New Roman" w:hAnsi="Times New Roman" w:cs="Times New Roman" w:eastAsiaTheme="minorEastAsia"/>
      <w:sz w:val="20"/>
      <w:szCs w:val="20"/>
      <w:lang w:eastAsia="el-GR"/>
    </w:rPr>
  </w:style>
  <w:style w:type="character" w:customStyle="1" w:styleId="18">
    <w:name w:val="Comment Subject Char"/>
    <w:basedOn w:val="17"/>
    <w:link w:val="9"/>
    <w:semiHidden/>
    <w:qFormat/>
    <w:uiPriority w:val="99"/>
    <w:rPr>
      <w:rFonts w:ascii="Times New Roman" w:hAnsi="Times New Roman" w:cs="Times New Roman" w:eastAsiaTheme="minorEastAsia"/>
      <w:b/>
      <w:bCs/>
      <w:sz w:val="20"/>
      <w:szCs w:val="20"/>
      <w:lang w:eastAsia="el-GR"/>
    </w:rPr>
  </w:style>
  <w:style w:type="paragraph" w:customStyle="1" w:styleId="19">
    <w:name w:val="Revision"/>
    <w:hidden/>
    <w:semiHidden/>
    <w:qFormat/>
    <w:uiPriority w:val="99"/>
    <w:pPr>
      <w:spacing w:after="0" w:line="240" w:lineRule="auto"/>
    </w:pPr>
    <w:rPr>
      <w:rFonts w:ascii="Times New Roman" w:hAnsi="Times New Roman" w:cs="Times New Roman" w:eastAsiaTheme="minorEastAsia"/>
      <w:sz w:val="24"/>
      <w:szCs w:val="24"/>
      <w:lang w:val="el-GR" w:eastAsia="el-GR" w:bidi="ar-SA"/>
    </w:rPr>
  </w:style>
  <w:style w:type="paragraph" w:customStyle="1" w:styleId="20">
    <w:name w:val="Char Char Char Char Char Char"/>
    <w:basedOn w:val="1"/>
    <w:qFormat/>
    <w:uiPriority w:val="0"/>
    <w:pPr>
      <w:spacing w:line="240" w:lineRule="exact"/>
    </w:pPr>
    <w:rPr>
      <w:rFonts w:ascii="Tahoma" w:hAnsi="Tahoma" w:eastAsia="Times New Roman" w:cs="Times New Roman"/>
      <w:sz w:val="20"/>
      <w:szCs w:val="20"/>
      <w:lang w:val="en-US"/>
    </w:rPr>
  </w:style>
  <w:style w:type="paragraph" w:customStyle="1" w:styleId="21">
    <w:name w:val="Char Char Char Char Char Char1"/>
    <w:basedOn w:val="1"/>
    <w:qFormat/>
    <w:uiPriority w:val="0"/>
    <w:pPr>
      <w:spacing w:line="240" w:lineRule="exact"/>
    </w:pPr>
    <w:rPr>
      <w:rFonts w:ascii="Tahoma" w:hAnsi="Tahoma" w:eastAsia="Times New Roman" w:cs="Times New Roman"/>
      <w:sz w:val="20"/>
      <w:szCs w:val="20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Elpen Pharmaceutical</Company>
  <Pages>10</Pages>
  <Words>4167</Words>
  <Characters>23757</Characters>
  <Lines>197</Lines>
  <Paragraphs>55</Paragraphs>
  <TotalTime>154</TotalTime>
  <ScaleCrop>false</ScaleCrop>
  <LinksUpToDate>false</LinksUpToDate>
  <CharactersWithSpaces>27869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2024-04-10T09:14:00Z</dcterms:created>
  <dc:creator>Aggeli Flora</dc:creator>
  <cp:lastModifiedBy>Haris</cp:lastModifiedBy>
  <cp:lastPrinted>2022-02-14T07:19:00Z</cp:lastPrinted>
  <dcterms:modified xsi:type="dcterms:W3CDTF">2025-02-21T15:44:30Z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D9B48C671CAD40CFAA4120F031A61A5F_13</vt:lpwstr>
  </property>
</Properties>
</file>