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2B1A2">
      <w:pPr>
        <w:shd w:val="clear" w:color="auto" w:fill="FFFFFF"/>
        <w:jc w:val="center"/>
        <w:rPr>
          <w:rFonts w:ascii="Microsoft Sans Serif" w:hAnsi="Microsoft Sans Serif" w:cs="Microsoft Sans Serif"/>
          <w:b/>
          <w:bCs/>
          <w:lang w:val="bs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bs-Latn-BA"/>
        </w:rPr>
        <w:t>UPUTSTVO ZA PACIJENTA</w:t>
      </w:r>
    </w:p>
    <w:p w14:paraId="3AE225E3">
      <w:pPr>
        <w:shd w:val="clear" w:color="auto" w:fill="FFFFFF"/>
        <w:jc w:val="center"/>
        <w:rPr>
          <w:rFonts w:ascii="Microsoft Sans Serif" w:hAnsi="Microsoft Sans Serif" w:cs="Microsoft Sans Serif"/>
          <w:lang w:val="bs-Latn-BA"/>
        </w:rPr>
      </w:pPr>
    </w:p>
    <w:p w14:paraId="48C675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0ECA9E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7E1D14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5 mg/160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/12,5 mg, film tablete</w:t>
      </w:r>
    </w:p>
    <w:p w14:paraId="6E1C8B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5 mg/160 mg/25 mg, film tablete</w:t>
      </w:r>
    </w:p>
    <w:p w14:paraId="42155D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/160 mg/12,5 mg, film tablete</w:t>
      </w:r>
    </w:p>
    <w:p w14:paraId="48B584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/1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6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0 mg/25 mg, film tablete</w:t>
      </w:r>
    </w:p>
    <w:p w14:paraId="76AA6B8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10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/320 mg/25 mg, film tablete</w:t>
      </w:r>
    </w:p>
    <w:p w14:paraId="64C1226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amlodipin/valsartan/hidrohlorotiazid</w:t>
      </w:r>
    </w:p>
    <w:p w14:paraId="30FB7C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5172E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1A30B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Prije upotrebe lijeka pažljivo pročitajte ovo uputstvo, jer sadr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BA" w:eastAsia="mk-MK"/>
        </w:rPr>
        <w:t>ži informacije koje su važne za Vas</w:t>
      </w:r>
      <w:r>
        <w:rPr>
          <w:rFonts w:ascii="Microsoft Sans Serif" w:hAnsi="Microsoft Sans Serif" w:eastAsia="Times New Roman" w:cs="Microsoft Sans Serif"/>
          <w:i/>
          <w:iCs/>
          <w:sz w:val="20"/>
          <w:szCs w:val="20"/>
          <w:lang w:val="hr-HR" w:eastAsia="mk-MK"/>
        </w:rPr>
        <w:t>.</w:t>
      </w:r>
    </w:p>
    <w:p w14:paraId="27042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Uputstvo sačuvajte. Možda ćete željeti ponovo da ga pročitate.</w:t>
      </w:r>
    </w:p>
    <w:p w14:paraId="665F4E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pl-PL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Ako imate dodatnih pitanja, obratite se svom ljekaru ili farmaceutu.</w:t>
      </w:r>
    </w:p>
    <w:p w14:paraId="7160A8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-  Ovaj lijek je propisan lično Vama i ne smijete ga dati drugome. Drugome ovaj lijek može da škodi, čak i ako ima znake bolesti slične Vašima</w:t>
      </w:r>
    </w:p>
    <w:p w14:paraId="241D1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-  Ako bilo koje neželjeno djelovanje postane ozbiljno, ili ako primijetite neželjena djelovanja koja ovdje nisu navedena, molimo Vas </w:t>
      </w:r>
      <w:r>
        <w:rPr>
          <w:rFonts w:ascii="Microsoft Sans Serif" w:hAnsi="Microsoft Sans Serif" w:eastAsia="Times New Roman" w:cs="Microsoft Sans Serif"/>
          <w:sz w:val="20"/>
          <w:szCs w:val="20"/>
          <w:lang w:val="bs-Latn-BA" w:eastAsia="mk-MK"/>
        </w:rPr>
        <w:t xml:space="preserve">da to kažete svom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  <w:t xml:space="preserve">ljekaru ili farmaceutu. </w:t>
      </w:r>
    </w:p>
    <w:p w14:paraId="0A43E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 w:eastAsia="mk-MK"/>
        </w:rPr>
      </w:pPr>
    </w:p>
    <w:p w14:paraId="69EC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>Uputstvo sadrži:</w:t>
      </w:r>
    </w:p>
    <w:p w14:paraId="5506C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</w:p>
    <w:p w14:paraId="277880E9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Šta je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sv-SE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i za šta se koristi</w:t>
      </w:r>
    </w:p>
    <w:p w14:paraId="54F6405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Prije nego </w:t>
      </w:r>
      <w:r>
        <w:rPr>
          <w:rFonts w:ascii="Microsoft Sans Serif" w:hAnsi="Microsoft Sans Serif" w:eastAsia="Times New Roman" w:cs="Microsoft Sans Serif"/>
          <w:sz w:val="20"/>
          <w:szCs w:val="20"/>
          <w:lang w:val="hr-BA" w:eastAsia="mk-MK"/>
        </w:rPr>
        <w:t xml:space="preserve">što 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počnete da uzimate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061001D6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uzimati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2F231E4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napToGrid w:val="0"/>
          <w:sz w:val="20"/>
          <w:szCs w:val="20"/>
          <w:lang w:val="hr-HR" w:eastAsia="mk-MK"/>
        </w:rPr>
        <w:t>Moguća neželjena djelovanja</w:t>
      </w:r>
    </w:p>
    <w:p w14:paraId="714C36D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Kako čuvati lijek 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en-US" w:eastAsia="mk-MK"/>
        </w:rPr>
        <w:t>Flirkano</w:t>
      </w:r>
      <w:r>
        <w:rPr>
          <w:rFonts w:ascii="Microsoft Sans Serif" w:hAnsi="Microsoft Sans Serif" w:eastAsia="Times New Roman" w:cs="Microsoft Sans Serif"/>
          <w:bCs/>
          <w:sz w:val="20"/>
          <w:szCs w:val="20"/>
          <w:lang w:val="mk-MK" w:eastAsia="mk-MK"/>
        </w:rPr>
        <w:t xml:space="preserve"> </w:t>
      </w:r>
    </w:p>
    <w:p w14:paraId="13E1D6A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Dodatne informacije</w:t>
      </w:r>
    </w:p>
    <w:p w14:paraId="430298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5596B39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1175D0B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</w:pPr>
    </w:p>
    <w:p w14:paraId="6FD439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1. ŠTA JE LIJEK FLIRKANO I ZA ŠTA SE KORISTI</w:t>
      </w:r>
    </w:p>
    <w:p w14:paraId="3BA028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A498E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sadrži tri aktivne supstance koje se zovu amlodipin, valsartan i hidrohlorotiazid.</w:t>
      </w:r>
    </w:p>
    <w:p w14:paraId="42F231C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Sve ove supstance pomažu u kontroli visokog krvnog pritiska.</w:t>
      </w:r>
    </w:p>
    <w:p w14:paraId="606D417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Amlodipin spada u grupu lijekova koji se zovu „blokatori kalcijumskih kanala“. Amlodipin sprečava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 da uđe u zidove krvnih sudova čime se sprečava sužavanje krvnih sudova.</w:t>
      </w:r>
    </w:p>
    <w:p w14:paraId="5A7645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Valsartan spada u grupu lijekova koji se zovu „antagonisti receptora angiotenzina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“. Angiotenzin II nastaje u organizmu i sužava krvne sudove, čime se povećava krvni pritisak.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eluje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blokira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dejstvo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angiotenzina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II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0649D2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spada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grupu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tiazidni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pojačava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izlučivanje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urina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5911E7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rezultat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mehanizma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sudovi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opuštaju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smanjuje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1EE97A2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DFFE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odraslih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već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kontrolom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amlodipina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valsartana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hidrohlorot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iazida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odgovara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jednu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sadrži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.</w:t>
      </w:r>
    </w:p>
    <w:p w14:paraId="430E77D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5E3F999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48F3D7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2.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b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DA4D2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</w:pPr>
    </w:p>
    <w:p w14:paraId="471BE36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3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4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5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6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  <w:t>:</w:t>
      </w:r>
    </w:p>
    <w:p w14:paraId="23CBE15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  <w:rPrChange w:id="177" w:author="Jelena Lalic" w:date="2024-10-25T09:42:00Z">
            <w:rPr>
              <w:rFonts w:ascii="Microsoft Sans Serif" w:hAnsi="Microsoft Sans Serif" w:cs="Microsoft Sans Serif" w:eastAsiaTheme="minorEastAsia"/>
              <w:b/>
              <w:sz w:val="20"/>
              <w:szCs w:val="20"/>
              <w:lang w:val="en-US" w:eastAsia="el-GR"/>
            </w:rPr>
          </w:rPrChange>
        </w:rPr>
      </w:pPr>
    </w:p>
    <w:p w14:paraId="13F042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3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mjeseca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takođe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preporučuje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1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egavanje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ranoj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trudnoći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–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pogledajte dio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rudnoća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2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330750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alergični na amlodipin ili na bilo koji drugi blokator kalcijumskih kanala,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valsartan,</w:t>
      </w:r>
    </w:p>
    <w:p w14:paraId="7505B6C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derivate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sulfonamida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urinarnih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infekcija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supstanci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ovog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navedene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6),</w:t>
      </w:r>
    </w:p>
    <w:p w14:paraId="7741BD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mislite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alergi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razgovarajte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300039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puteva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bilijarna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ciroza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dovodi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nagomilavanja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jetri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holestaza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13ABDAF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idete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dijalizu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2FC17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anurija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),</w:t>
      </w:r>
    </w:p>
    <w:p w14:paraId="5C16386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natrijuma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mala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uprkos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</w:p>
    <w:p w14:paraId="5B7E2B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koncentracije kalijuma ili natrijuma u krvi,</w:t>
      </w:r>
    </w:p>
    <w:p w14:paraId="124DDE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je koncentracija kalcijuma u krvi suviše visoka uprkos terapiji za smanjenje 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kalcijuma u krvi,</w:t>
      </w:r>
    </w:p>
    <w:p w14:paraId="505769E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giht (kristale mokraćne kiseline u zglobovima),</w:t>
      </w:r>
    </w:p>
    <w:p w14:paraId="448682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izrazito nizak krvni pritisak (hipotenzija),</w:t>
      </w:r>
    </w:p>
    <w:p w14:paraId="774A7D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suženje aortnog zaliska (stenoza aorte) ili kardiogeni šok (stanje u kome srce ne može 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snabdjeva organizam dovol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nom količinom krvi),</w:t>
      </w:r>
    </w:p>
    <w:p w14:paraId="7FBA15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bolujete od slabosti (insuficijencije) srca nakon srčanog udara,</w:t>
      </w:r>
    </w:p>
    <w:p w14:paraId="20D6348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dijabetes ili poremećaj u radu bubrega i ako uzimate lijekove za snižavanje krvnog pritiska 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sadrže aliskiren.</w:t>
      </w:r>
    </w:p>
    <w:p w14:paraId="54A8C3E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96F5D1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Ako se nešto od navedenog odnosi na Vas, nemojte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 xml:space="preserve"> i razgovarajte sa svojim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ljekarom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.</w:t>
      </w:r>
    </w:p>
    <w:p w14:paraId="7053FB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60D9A3C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Upozorenja i mjere opreza</w:t>
      </w:r>
    </w:p>
    <w:p w14:paraId="186DF7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4DBB8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Razgovarajte sa ljekarom ili farmaceutom prije nego što uzmete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ako:</w:t>
      </w:r>
    </w:p>
    <w:p w14:paraId="700866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2DC679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kalijuma ili magnezijuma u krvi (sa simptomima kao što su slabost mišića,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grčevi u mišićima, nepravilan srčani ritam ili bez ovih simptoma),</w:t>
      </w:r>
    </w:p>
    <w:p w14:paraId="3229A7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malu koncentraciju natrijuma u krvi (sa simptomima kao što su zamor, zbunjenost, grčenje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mišića, konvulzije ili bez ovih simptoma),</w:t>
      </w:r>
    </w:p>
    <w:p w14:paraId="02FB14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veliku koncentraciju kalcijuma u krvi (sa simptomima kao što su mučnina, povraćanje, 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pražnjenje creva, bol u stomaku, često mokrenje, žeđ, slabost i grčenje mišića ili bez ovih simptoma),</w:t>
      </w:r>
    </w:p>
    <w:p w14:paraId="754712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probleme sa bubrezima, ako Vam je presađen bubreg ili ako Vam je rečeno da imate 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bubrežnih arterija,</w:t>
      </w:r>
    </w:p>
    <w:p w14:paraId="429B103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problema sa jetrom,</w:t>
      </w:r>
    </w:p>
    <w:p w14:paraId="51C9909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imate ili ako ste ranije imali slabost srca ili koronarnu arterijsku bolest, naročito ako Vam je propisana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maksimalna doza lijeka Flirkano (10mg/320 mg/25 mg),</w:t>
      </w:r>
    </w:p>
    <w:p w14:paraId="3CBD4B7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ste imali srčani udar. Pažl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ivo se pridržavajte uputstava ljekara za početne doze.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će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možda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prov</w:t>
      </w:r>
      <w:ins w:id="229" w:author="Jelena Lalic" w:date="2024-04-10T11:48:00Z">
        <w:r>
          <w:rPr>
            <w:rFonts w:ascii="Microsoft Sans Serif" w:hAnsi="Microsoft Sans Serif" w:cs="Microsoft Sans Serif" w:eastAsiaTheme="minorEastAsia"/>
            <w:sz w:val="20"/>
            <w:szCs w:val="20"/>
            <w:lang w:val="sr-Latn-RS" w:eastAsia="el-GR"/>
            <w:rPrChange w:id="230" w:author="Jelena Lalic" w:date="2024-10-25T09:42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eriti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Vaših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4506220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suženje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zalistaka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aorte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mitralna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stenoza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debl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2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naziva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opstruktivna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hipertrofična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kardiomiopatija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0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“),</w:t>
      </w:r>
    </w:p>
    <w:p w14:paraId="175426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hiperaldosteronizma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1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kojem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nadbubrežne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žl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ezde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proizvode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previše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hormona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aldosterona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  <w:rPrChange w:id="3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Ako se ovo odnosi na Vas, primjena lijeka Flirkano se ne preporučuje,</w:t>
      </w:r>
    </w:p>
    <w:p w14:paraId="125CCDA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koje se zove sistemski eritemski lupus (naziva se još i „lupus“ ili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SLE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“),</w:t>
      </w:r>
    </w:p>
    <w:p w14:paraId="0D49935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šećernu bolest (visok nivo šećera u krvi),</w:t>
      </w:r>
    </w:p>
    <w:p w14:paraId="5AA597F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imate visok nivo holesterola ili triglicerida u krvi,</w:t>
      </w:r>
    </w:p>
    <w:p w14:paraId="1294D09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aju reakcije u vidu osipa na koži nakon izlaganja suncu,</w:t>
      </w:r>
    </w:p>
    <w:p w14:paraId="793BE2D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alergijske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reakcije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druge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5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snižavanje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6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diuretike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poznata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tablete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“),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8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bolujete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astme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alergija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39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,</w:t>
      </w:r>
    </w:p>
    <w:p w14:paraId="09797C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ste bili bolesni (povraćanje ili dijareja),</w:t>
      </w:r>
    </w:p>
    <w:p w14:paraId="16462A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Vam se javilo oticanje, prije svega lica i grla, tokom uzimanja drugih lijekova (ukl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 inhibitore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angiotenzin konvertujućeg enzima). Ako Vam se jave ovi simptomi, prestanite sa uzimanjem 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i odmah se obratite ljekaru.</w:t>
      </w:r>
    </w:p>
    <w:p w14:paraId="14B702F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Nemojte nikada više da uzimate lijek Flirkano.</w:t>
      </w:r>
    </w:p>
    <w:p w14:paraId="4BF9CD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osjetite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vrtoglavicu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nesv</w:t>
      </w:r>
      <w:ins w:id="400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esticu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terapije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recite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</w:t>
      </w:r>
      <w:ins w:id="401" w:author="Jelena Lalic" w:date="2024-10-25T10:41:00Z">
        <w:r>
          <w:rPr>
            <w:rFonts w:ascii="Microsoft Sans Serif" w:hAnsi="Microsoft Sans Serif" w:cs="Microsoft Sans Serif" w:eastAsiaTheme="minorEastAsia"/>
            <w:sz w:val="20"/>
            <w:szCs w:val="20"/>
            <w:lang w:val="en-US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93FD1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dođe do 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enja vida ili bola u oku. Ovo mogu biti simptomi nakupljanja tečnosti u sloju oka u kojem su smješteni krvni sudovi (efuzije horoide) ili povećanog očnog pritiska i mogu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javiti u roku od nekoliko sati do nedel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dana od trenutka uzimanja lijeka Flirkano. Ako se ne liječi, ovo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može dovesti do trajnog oštećenja vida. 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ko ste ranije imali alergije na penicilin ili sulfonamide, u većem ste riziku da Vam se javi ova reakcija,</w:t>
      </w:r>
    </w:p>
    <w:p w14:paraId="304B18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koriste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krvnog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:</w:t>
      </w:r>
    </w:p>
    <w:p w14:paraId="4BF142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ACE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inhibitori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enalapril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lisinopril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ramipril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probleme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bubrezima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povezane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dijabetesom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018E4FB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aliskiren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,</w:t>
      </w:r>
    </w:p>
    <w:p w14:paraId="4B955D4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pojavi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ekivana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lezija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tokom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3C2823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hidrohlorotiazidom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dugotrajna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primjena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visoke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doze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rizik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nekih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vrsta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raka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usana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nemelanomski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kancer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titite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svoju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izlaganja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suncu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zracima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vrijeme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uzimanja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Flirkano.</w:t>
      </w:r>
    </w:p>
    <w:p w14:paraId="6B92F660">
      <w:pPr>
        <w:kinsoku w:val="0"/>
        <w:overflowPunct w:val="0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ujuc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upalu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pluc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hidrohlorotiazida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losti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ozbiljno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kratak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disanje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uzimanja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potra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pomoc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́.</w:t>
      </w:r>
    </w:p>
    <w:p w14:paraId="3AD5E4E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provjerava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funkciju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elektrolita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npr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redovnim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intervalima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.</w:t>
      </w:r>
    </w:p>
    <w:p w14:paraId="058CED7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3ABB68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Pogledajte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informacije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5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6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nalaze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8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09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dijelu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0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1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naslovom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2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3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4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“</w:t>
      </w:r>
      <w:ins w:id="415" w:author="Jelena Lalic" w:date="2024-04-10T11:53:00Z">
        <w:r>
          <w:rPr>
            <w:rFonts w:ascii="Microsoft Sans Serif" w:hAnsi="Microsoft Sans Serif" w:cs="Microsoft Sans Serif" w:eastAsiaTheme="minorEastAsia"/>
            <w:sz w:val="20"/>
            <w:szCs w:val="20"/>
            <w:lang w:val="sr-Cyrl-RS" w:eastAsia="el-GR"/>
            <w:rPrChange w:id="416" w:author="Jelena Lalic" w:date="2024-04-10T11:53:00Z">
              <w:rPr>
                <w:rFonts w:ascii="Microsoft Sans Serif" w:hAnsi="Microsoft Sans Serif" w:cs="Microsoft Sans Serif" w:eastAsiaTheme="minorEastAsia"/>
                <w:sz w:val="20"/>
                <w:szCs w:val="20"/>
                <w:lang w:val="en-US" w:eastAsia="el-GR"/>
              </w:rPr>
            </w:rPrChange>
          </w:rPr>
          <w:t>.</w:t>
        </w:r>
      </w:ins>
    </w:p>
    <w:p w14:paraId="429A720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  <w:rPrChange w:id="417" w:author="Jelena Lalic" w:date="2024-04-10T11:53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3A147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Razgovarajte sa ljekarom ako se bilo šta od navedenog odnosi na Vas.</w:t>
      </w:r>
    </w:p>
    <w:p w14:paraId="3D3253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EB7E64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Djeca i adolescenti</w:t>
      </w:r>
    </w:p>
    <w:p w14:paraId="000AE00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Ne preporučuje se upotreba lijeka Flirkano kod djece i adolescenata uzrasta do 18 godina.</w:t>
      </w:r>
    </w:p>
    <w:p w14:paraId="3C424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55F2F11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Starije osobe (starosti 65 godina i više)</w:t>
      </w:r>
    </w:p>
    <w:p w14:paraId="641842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Lijek Flirkano mogu koristiti osobe starosti 65 godina i više u istim dozama </w:t>
      </w:r>
      <w:ins w:id="418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i na isti način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kao </w:t>
      </w:r>
      <w:del w:id="419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kod 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</w:t>
      </w:r>
      <w:ins w:id="42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odrasl</w:t>
      </w:r>
      <w:ins w:id="42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3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ih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osob</w:t>
      </w:r>
      <w:ins w:id="424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25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a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del w:id="426" w:author="Jelena Lalic" w:date="2024-10-25T10:48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i na isti način </w:delText>
        </w:r>
      </w:del>
      <w:del w:id="427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 xml:space="preserve">na </w:delText>
        </w:r>
      </w:del>
      <w:ins w:id="428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 xml:space="preserve"> 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koj</w:t>
      </w:r>
      <w:ins w:id="429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0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su već uzimal</w:t>
      </w:r>
      <w:ins w:id="431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e</w:t>
        </w:r>
      </w:ins>
      <w:del w:id="432" w:author="Jelena Lalic" w:date="2024-10-25T10:49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delText>i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tri odvojena lijeka koji se zovu amlodipin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valsartan i hidrohlorotiazid.</w:t>
      </w:r>
    </w:p>
    <w:p w14:paraId="11B22F8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Stariji pacijenti, naročito oni koji uzimaju maksimalnu dozu lijeka Flirkano (10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/320mg/25mg) moraju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redovno da provjeravaju svoj krvni pritisak.</w:t>
      </w:r>
    </w:p>
    <w:p w14:paraId="7BD5E9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5878C5D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Uzimanje drugih lijekova sa lijekom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Flirkano</w:t>
      </w:r>
    </w:p>
    <w:p w14:paraId="2C4B3A0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Obavijestite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farmaceuta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ukoliko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donedavno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FCE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Ljekar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promijeni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dozu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/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preduzme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druge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predostro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nekim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slu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ajevima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morati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prestanete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uzimanjem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jednog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Ovo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naro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uzimate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bilo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lijekova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navedenih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nastavku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DCB0A7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215D13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Nemojte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uzimati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ovaj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sljede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lijekovima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:</w:t>
      </w:r>
    </w:p>
    <w:p w14:paraId="0AB2BC2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litijum (lijek koji se koristi se za liječenje nekih tipova depresije),</w:t>
      </w:r>
    </w:p>
    <w:p w14:paraId="05E96A6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 ili supstance koje povećavaju koncentraciju kalijuma u krvi. Ovo 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učuje suplemente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kalijuma, zamjene za kuhinjsku so koje sadrže kalijum, lijekove koji štede kalijum i heparin,</w:t>
      </w:r>
    </w:p>
    <w:p w14:paraId="66A4C9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aliskiren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pogledajte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informacije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dijelovima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naslovima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Nemojte uzimati lijek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45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ako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“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Upozorenja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mjere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opreza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“).</w:t>
      </w:r>
    </w:p>
    <w:p w14:paraId="5AC9FE3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</w:p>
    <w:p w14:paraId="122B17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Lijek Flirkano se mora pažl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ivo koristiti sa:</w:t>
      </w:r>
    </w:p>
    <w:p w14:paraId="1A1FD34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alkoholom, tabletama za spavanje i anesteticima (lijekovima koji se koriste prilikom hirurških i drugih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procedura),</w:t>
      </w:r>
    </w:p>
    <w:p w14:paraId="51F8C2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amantadinom (lijek za terapiju Parkinsonove bolesti, a može se koristiti za liječenje ili prevenciju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određenih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 izazvanih virusima),</w:t>
      </w:r>
    </w:p>
    <w:p w14:paraId="4F4995F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antiholinergicima (lijekovi koji se koriste u terapiji različitih poremećaja kao što su gastrointestinalni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grčevi, spazmi mokraćne bešike, astma, bolest kretanja, mišićni spazmi, Parkinsonova bolest i 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pomoćno sredstvo kod anestezije),</w:t>
      </w:r>
    </w:p>
    <w:p w14:paraId="550A0D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antikonvulzivima i lijekovima za stabilizaciju raspoloženja koji se koriste za liječenje epilepsije 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bipolarnog poremećaja (npr. karbamazepin, fenobarbital, fenitoin, fosfenitoin, primidon),</w:t>
      </w:r>
    </w:p>
    <w:p w14:paraId="7DAD192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holestiraminom, holestipolom ili drugim smolama (supstance koje se uglavnom koriste 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velikih nivoa masti (lipida) u krvi),</w:t>
      </w:r>
    </w:p>
    <w:p w14:paraId="74AA4F9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simvastatinom (lijek koji se koristi za kontrolu velikih nivoa holesterola),</w:t>
      </w:r>
    </w:p>
    <w:p w14:paraId="44BB779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ciklosporinom (lijek koji se koristi prilikom transplantacije za prevenciju odbacivanja organa ili 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druga stanja, npr.: reumatoidni artritis ili atopični dermatitis),</w:t>
      </w:r>
    </w:p>
    <w:p w14:paraId="66E8D1A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citotoksičnim lijekovima (koriste se u terapiji kancera), kao što su metotreksat ili ciklofosfamid,</w:t>
      </w:r>
    </w:p>
    <w:p w14:paraId="0CC0953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digoksinom ili drugim glikozidima digitalisa (lijekovi koji se koriste za liječenje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53284D3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verapamilom, diltiazemom (lijekovi za terapiju srčanih obol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enja),</w:t>
      </w:r>
    </w:p>
    <w:p w14:paraId="4C2838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kontrastnim sredstvima na bazi joda (koriste se prilikom ispitivanja snimanjem),</w:t>
      </w:r>
    </w:p>
    <w:p w14:paraId="3E0EBB8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se koriste u terapiji šećerne bolesti (lijekovi u obliku tableta kao što je metformin 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insulini),</w:t>
      </w:r>
    </w:p>
    <w:p w14:paraId="563C6A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za liječenje gihta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 xml:space="preserve"> kao što je alopurinol,</w:t>
      </w:r>
    </w:p>
    <w:p w14:paraId="66C3300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lijekovima koji mogu da povećaju koncentraciju šećera u krvi (beta blokatori, diazoksid),</w:t>
      </w:r>
    </w:p>
    <w:p w14:paraId="6916159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izazovu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v-SE" w:eastAsia="el-GR"/>
          <w:rPrChange w:id="484" w:author="Jelena Lalic" w:date="2024-10-25T09:42:00Z">
            <w:rPr>
              <w:rFonts w:ascii="Microsoft Sans Serif" w:hAnsi="Microsoft Sans Serif" w:cs="Microsoft Sans Serif" w:eastAsiaTheme="minorEastAsia"/>
              <w:i/>
              <w:color w:val="231F20"/>
              <w:sz w:val="20"/>
              <w:szCs w:val="20"/>
              <w:lang w:val="en-US" w:eastAsia="el-GR"/>
            </w:rPr>
          </w:rPrChange>
        </w:rPr>
        <w:t>torsades de pointes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rad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4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antiaritmici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 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problema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srcem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neki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0F464F2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natrijuma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antidepresivi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antipsihotici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antiepileptici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756EE6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smanje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koncentraciju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diuretici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izbacivanje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vode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kortikosteroidi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laksativi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5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amfotericin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penicilin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7D047C1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povećaju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pritisak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noradrenalin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01A8C8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HIV/AIDS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ritonavir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indinavir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nelfinavir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058DD3D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gl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ivičnih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infekcija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npr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.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ketokonazol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itrakonazol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2D0391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čira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6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jednjaku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karbenoksolon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D030AB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ublažavanje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bola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zapal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enja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naročito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nesteroidni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antiinflamatorni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NSAIL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selektivne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ciklooksigenaze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-2 (COX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-2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inhibitore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8BFF1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mišićnim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relaksansima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opuštanje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mišića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tokom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hirurških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intervencija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),</w:t>
      </w:r>
    </w:p>
    <w:p w14:paraId="769A7A0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nitroglicerinom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nitratima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79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nazivaju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„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vazodilatori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“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šire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0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sudove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1F48869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drugim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1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lijekovi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2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visokog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krvnog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pritiska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ukl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3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učujući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metildopu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3C60D25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rifampicinom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koristi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4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primjer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liječenje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tuberkuloze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),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eritromicin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klaritromicin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antibiotici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8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,</w:t>
      </w:r>
    </w:p>
    <w:p w14:paraId="6971E18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kantarionom,</w:t>
      </w:r>
    </w:p>
    <w:p w14:paraId="50E6631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dantrolenom (infuzija za teške poremećaje tjelesne temperature),</w:t>
      </w:r>
    </w:p>
    <w:p w14:paraId="3174622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 w:right="89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- vitaminom D i solima kalcijuma.</w:t>
      </w:r>
    </w:p>
    <w:p w14:paraId="58E5D16C">
      <w:pPr>
        <w:rPr>
          <w:lang w:val="sv-SE" w:eastAsia="el-GR"/>
        </w:rPr>
      </w:pPr>
    </w:p>
    <w:p w14:paraId="03A00D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Uzimanje lijeka 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 xml:space="preserve"> sa hranom, pićem i alkoholom</w:t>
      </w:r>
    </w:p>
    <w:p w14:paraId="2E44FF5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Osobe kojima je propisan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ne bi smjele da piju sok od grejpfruta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,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ni da jedu grejpfrut. Grejpfrut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sok od grejpfruta mogu da dovedu do povećanja koncentracije aktivnog sastojka amlodipina u krvi, što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da dovede do nepredvidivog pojačavanja djelovanja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na snižavanje krvnog pritiska. Posavjetujte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se sa ljekarom prije konzumiranja alkohola. Alkohol može previše da snizi krvni pritisak i/ili poveća mogućnost pojave vrtoglavica i nesvjestica.</w:t>
      </w:r>
    </w:p>
    <w:p w14:paraId="2803BBEA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324CD2A8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Plodnost, trudnoća i dojenje</w:t>
      </w:r>
    </w:p>
    <w:p w14:paraId="483A37E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</w:pPr>
    </w:p>
    <w:p w14:paraId="7C8017B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Trudnoća</w:t>
      </w:r>
    </w:p>
    <w:p w14:paraId="591BF1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Morate obavijestiti svog ljekara ako mislite da ste trudni (ili možete da zatrudnite). Ljekar će obično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savjetovati da prestanete da uzimate 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prije nego što zatrudnite ili čim saznate da ste trudni 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savjetovaće Vam da uzimate neki drugi lijek umjesto lijeka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.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ek 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u ranoj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trudnoći i ne smije se uzimati ako ste trudni više od 3 mjeseca, zato što može ozbil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no da naškodi Vašoj bebi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se uzima poslije trećeg mjeseca trudnoće.</w:t>
      </w:r>
    </w:p>
    <w:p w14:paraId="2007B47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62A1E7E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Dojenje</w:t>
      </w:r>
    </w:p>
    <w:p w14:paraId="134F89F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bCs/>
          <w:color w:val="231F20"/>
          <w:sz w:val="20"/>
          <w:szCs w:val="20"/>
          <w:lang w:val="sv-SE" w:eastAsia="el-GR"/>
        </w:rPr>
        <w:t>Obavijestite svog ljekara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ako dojite bebu ili ako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u w:val="single"/>
          <w:lang w:val="sv-SE" w:eastAsia="el-GR"/>
        </w:rPr>
        <w:t>namjeravate da počnete da dojite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. Pokazalo se da amlodipin u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malim količinama prelazi u mlijeko majke. </w:t>
      </w:r>
    </w:p>
    <w:p w14:paraId="78498F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Lijek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 xml:space="preserve"> se ne preporučuje majkama koje doje, a ljekar može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da odabere drugu terapiju za Vas ukoliko želite da dojite, naročito ako je Vaša beba novorođenče ili ako je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prevremeno rođena.</w:t>
      </w:r>
    </w:p>
    <w:p w14:paraId="54A0F7B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</w:p>
    <w:p w14:paraId="2213EEC6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Cs/>
          <w:color w:val="231F20"/>
          <w:sz w:val="20"/>
          <w:szCs w:val="20"/>
          <w:lang w:val="sv-SE" w:eastAsia="el-GR"/>
        </w:rPr>
        <w:t>Ako ste trudni ili dojite, mislite da ste trudni ili planirate da imate bebu, pitajte svog ljekara ili farmaceuta za savjet prije nego što uzmete ovaj lijek.</w:t>
      </w:r>
    </w:p>
    <w:p w14:paraId="15D39B2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7CA3DDF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anje vozilima i mašinama</w:t>
      </w:r>
    </w:p>
    <w:p w14:paraId="35883F4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Ovaj lijek može da izazove vrtoglavicu, pospanost, mučninu ili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u. Ako imate ove simptome, nemojte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upravl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ati vozilom, koristiti alate ni rukovati mašinama.</w:t>
      </w:r>
    </w:p>
    <w:p w14:paraId="46EF5C5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7B5F9C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 3. </w:t>
      </w:r>
      <w:r>
        <w:rPr>
          <w:rFonts w:ascii="Microsoft Sans Serif" w:hAnsi="Microsoft Sans Serif" w:cs="Microsoft Sans Serif"/>
          <w:b/>
          <w:lang w:val="bs-Latn-BA"/>
        </w:rPr>
        <w:t xml:space="preserve">KAKO UZIMATI LIJEK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>FLIRKANO</w:t>
      </w:r>
    </w:p>
    <w:p w14:paraId="4B3D0DE8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</w:pPr>
    </w:p>
    <w:p w14:paraId="5FF553E5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Uvijek uzimajte lijek 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onako kako Vas je uputio ljekar. Ukoliko niste sigurni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2D20C6A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</w:p>
    <w:p w14:paraId="004B4E5C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Ukoliko niste sigurni,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prov</w:t>
      </w:r>
      <w:ins w:id="868" w:author="Jelena Lalic" w:date="2024-10-25T11:14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erite sa Vašim ljekarom.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Ovo će Vam pomoći da imate bolјe rezultate i manje neželјenih efekata.</w:t>
      </w:r>
    </w:p>
    <w:p w14:paraId="624CE9F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</w:p>
    <w:p w14:paraId="6409C11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Preporučena doza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Flirkano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je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jedna tableta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dnevno.</w:t>
      </w:r>
    </w:p>
    <w:p w14:paraId="6540720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je da tabletu uzimate u isto vrijeme svakog dana, najbol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 ujutru.</w:t>
      </w:r>
    </w:p>
    <w:p w14:paraId="74628DDE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>- Progutajte cijelu tabletu sa čašom vode.</w:t>
      </w:r>
    </w:p>
    <w:p w14:paraId="03E9610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fr-FR" w:eastAsia="el-GR"/>
        </w:rPr>
        <w:t xml:space="preserve">- Možete uzimati lijek Flirkano uz obrok ili nezavisno od njega.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uzimati lijek Flirkano sa</w:t>
      </w:r>
    </w:p>
    <w:p w14:paraId="2B3B37CF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grejpfrutom ili sokom od grejpfruta.</w:t>
      </w:r>
    </w:p>
    <w:p w14:paraId="7FE247D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19D8CEE0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 zavisnosti od Vašeg odgovora na terapiju, ljekar može da preporuči veću ili manju dozu.</w:t>
      </w:r>
    </w:p>
    <w:p w14:paraId="2D8536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Nemojte prekoračivati propisanu dozu.</w:t>
      </w:r>
    </w:p>
    <w:p w14:paraId="6A8B7F04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4949F9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uzeli više lijeka Flirkano nego što ste trebali</w:t>
      </w:r>
    </w:p>
    <w:p w14:paraId="54BAFCE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slučajno uzeli previše tableta lijeka Flirkano, odmah se obratite ljekaru. Možda će Vam biti potrebna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medicinska pomoć.</w:t>
      </w:r>
    </w:p>
    <w:p w14:paraId="248437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7F469C3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ste zaboravili uzeti lijek Flirkano</w:t>
      </w:r>
    </w:p>
    <w:p w14:paraId="52E380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Ako ste zaboravili da uzmete dozu ovog lijeka, uzmite je čim se sjetite, a sljedeću dozu uzmite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Ako je uskoro vrijeme za uzimanje sljedeće doze, jednostavno uzmite sljedeću tabletu u uobičajeno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vrijeme. Ne uzimajte duplu dozu (dvije tablete 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dj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ednom) da biste nadoknadili propuštenu dozu.</w:t>
      </w:r>
    </w:p>
    <w:p w14:paraId="7CCC94E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4F79989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Ako prestanete da uzimate lijek Flirkano</w:t>
      </w:r>
    </w:p>
    <w:p w14:paraId="0D7EB1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Prestanak terapije lijekom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Flirkano može dovesti do pogoršanja Vaše bolesti. Nemojte prestati da uzimate lijek osim ako Vam to ne kaže Vaš ljekar.</w:t>
      </w:r>
    </w:p>
    <w:p w14:paraId="1EEB745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</w:p>
    <w:p w14:paraId="4280CD0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Redovno uzimajte ovaj l</w:t>
      </w:r>
      <w:ins w:id="869" w:author="Jelena Lalic" w:date="2024-10-25T11:15:00Z">
        <w:r>
          <w:rPr>
            <w:rFonts w:ascii="Microsoft Sans Serif" w:hAnsi="Microsoft Sans Serif" w:cs="Microsoft Sans Serif" w:eastAsiaTheme="minorEastAsia"/>
            <w:b/>
            <w:color w:val="231F20"/>
            <w:sz w:val="20"/>
            <w:szCs w:val="20"/>
            <w:lang w:val="sv-SE" w:eastAsia="el-GR"/>
          </w:rPr>
          <w:t>ij</w:t>
        </w:r>
      </w:ins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v-SE" w:eastAsia="el-GR"/>
        </w:rPr>
        <w:t>ek čak i ako se osjećate dobro</w:t>
      </w:r>
    </w:p>
    <w:p w14:paraId="06DFD31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Osobe sa visokim krvnim pritiskom često ne primjećuju nikakve znake ovog problema. Mnogi se os</w:t>
      </w:r>
      <w:ins w:id="870" w:author="Jelena Lalic" w:date="2024-10-25T11:16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ećaju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normalno. Veoma je važno da lijek uzimate tačno onako kako Vam je propisao ljekar da bi se postigli najbol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rezultati i smanjio rizik od nežel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enih djelovanja. Redovno idite na kontrole kod ljekara, čak i ako se osjećate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dobro.</w:t>
      </w:r>
    </w:p>
    <w:p w14:paraId="53B0F0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9CF1B9B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slučaju bilo kakvih nejasnoća ili pitanja u vezi sa primjenom lijeka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, obratite se svom ljekaru ili farmaceutu.</w:t>
      </w:r>
    </w:p>
    <w:p w14:paraId="6DA420A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</w:pPr>
    </w:p>
    <w:p w14:paraId="4C863F6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>4. MOGUĆA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  <w:t xml:space="preserve">ENA </w:t>
      </w:r>
      <w:r>
        <w:rPr>
          <w:rFonts w:ascii="Microsoft Sans Serif" w:hAnsi="Microsoft Sans Serif" w:cs="Microsoft Sans Serif"/>
          <w:b/>
          <w:snapToGrid w:val="0"/>
          <w:sz w:val="20"/>
          <w:szCs w:val="20"/>
          <w:lang w:val="bs-Latn-BA"/>
        </w:rPr>
        <w:t>DJELOVANJA</w:t>
      </w:r>
    </w:p>
    <w:p w14:paraId="553C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r-Latn-RS" w:eastAsia="el-GR"/>
        </w:rPr>
      </w:pPr>
    </w:p>
    <w:p w14:paraId="41C8448F">
      <w:pPr>
        <w:jc w:val="both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</w:t>
      </w:r>
      <w:r>
        <w:rPr>
          <w:rFonts w:ascii="Microsoft Sans Serif" w:hAnsi="Microsoft Sans Serif" w:cs="Microsoft Sans Serif" w:eastAsiaTheme="minorEastAsia"/>
          <w:i/>
          <w:color w:val="231F20"/>
          <w:sz w:val="20"/>
          <w:szCs w:val="20"/>
          <w:lang w:val="sr-Latn-RS" w:eastAsia="el-GR"/>
        </w:rPr>
        <w:t>Flirkano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može izazvati neželjena djelovanja, koja se ne javljaju kod svih pacijenata. </w:t>
      </w:r>
    </w:p>
    <w:p w14:paraId="6628FCA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Kao i kod svake kombinacije koja sadrži tri aktivne supstance, ne mogu se iskl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učiti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vezana za svaki pojedinačni sastojak. Nežel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ena djelovanja zabilježena tokom liječenja kombinacije  amlodipin/valsartan/hidrohlorotiazid ili jednom od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njegove tri aktivne supstance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amlodipin,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valsartan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 i hidrohlorotiazid) nabrojana su u nastavku i mogu da se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jave tokom uzimanja lijeka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.</w:t>
      </w:r>
    </w:p>
    <w:p w14:paraId="4D726F4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0DA1BD8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3A056B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Odmah se obratite ljekaru ako osjetite bilo koje od sljedećih ozbil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nih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enih djelovanja nako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r-Cyrl-RS" w:eastAsia="el-GR"/>
        </w:rPr>
        <w:t xml:space="preserve">n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  <w:t>uzimanja ovog lijeka:</w:t>
      </w:r>
    </w:p>
    <w:p w14:paraId="32C4672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bs-Latn-BA" w:eastAsia="el-GR"/>
        </w:rPr>
      </w:pPr>
    </w:p>
    <w:p w14:paraId="7CF2067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 pacijenata koji uzimaju lijek)</w:t>
      </w:r>
    </w:p>
    <w:p w14:paraId="6BEFFF5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vrtoglavica</w:t>
      </w:r>
    </w:p>
    <w:p w14:paraId="7123984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nizak krvni pritisak (osjećanje nesv</w:t>
      </w:r>
      <w:ins w:id="871" w:author="Jelena Lalic" w:date="2024-10-25T09:51:00Z">
        <w:r>
          <w:rPr>
            <w:rFonts w:ascii="Microsoft Sans Serif" w:hAnsi="Microsoft Sans Serif" w:cs="Microsoft Sans Serif" w:eastAsiaTheme="minorEastAsia"/>
            <w:sz w:val="20"/>
            <w:szCs w:val="20"/>
            <w:lang w:val="bs-Latn-BA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estice, ošamućenosti, iznenadan gubitak svesti)</w:t>
      </w:r>
    </w:p>
    <w:p w14:paraId="7D95B66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738298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 pacijenata koji uzimaju lijek)</w:t>
      </w:r>
    </w:p>
    <w:p w14:paraId="7419C5E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>- značajno smanjeno mokrenje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akutna insuficijencija bubrega)</w:t>
      </w:r>
    </w:p>
    <w:p w14:paraId="1BCAC3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</w:p>
    <w:p w14:paraId="4CBFC9A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</w:rPr>
        <w:t>ena djelovanja (mogu da se jave kod najviše 1 na 1000 pacijenata koji uzimaju lijek)</w:t>
      </w:r>
    </w:p>
    <w:p w14:paraId="74A922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nivo krvnih pločica (ponekad sa krvarenjem ili modricama ispod kože)</w:t>
      </w:r>
    </w:p>
    <w:p w14:paraId="1798BA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nepravilan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srčani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rad</w:t>
      </w:r>
    </w:p>
    <w:p w14:paraId="5949FD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7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poremećaj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i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jetre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koji se mogu javiti sa žutom kožom i očima ili urinom tamne boje</w:t>
      </w:r>
    </w:p>
    <w:p w14:paraId="069410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88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</w:p>
    <w:p w14:paraId="794A31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Veoma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r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8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etka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djelovanja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(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mogu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da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89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se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jave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kod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najviše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na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0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10000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0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1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2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koji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3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4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uzimaju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5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6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7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ij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8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ek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bs-Latn-BA" w:eastAsia="el-GR"/>
          <w:rPrChange w:id="919" w:author="Jelena Lalic" w:date="2024-10-25T09:42:00Z">
            <w:rPr>
              <w:rFonts w:ascii="Microsoft Sans Serif" w:hAnsi="Microsoft Sans Serif" w:cs="Microsoft Sans Serif" w:eastAsiaTheme="minorEastAsia"/>
              <w:i/>
              <w:sz w:val="20"/>
              <w:szCs w:val="20"/>
              <w:lang w:val="en-US" w:eastAsia="el-GR"/>
            </w:rPr>
          </w:rPrChange>
        </w:rPr>
        <w:t>)</w:t>
      </w:r>
    </w:p>
    <w:p w14:paraId="2E4E79E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iznenadno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gušenje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2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nedostatak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vazduha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ili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otežano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3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bs-Latn-BA" w:eastAsia="el-GR"/>
          <w:rPrChange w:id="94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disanje</w:t>
      </w:r>
    </w:p>
    <w:p w14:paraId="13A7368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očnih kapaka, lica ili usana</w:t>
      </w:r>
    </w:p>
    <w:p w14:paraId="10E2FDC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jezika i grla koje može značajno otežati disanje</w:t>
      </w:r>
    </w:p>
    <w:p w14:paraId="306176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teške kožne reakcije ukl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učujući intenzivni osip, koprivnjaču, crvenilo na koži po celom tijelu, težak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svrab, plikove,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uštenje i oticanje kože,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sluzokože (Stevens-Johnson-ov sindrom, toksična epidermalna nekroliza) ili druge alergijske reakcije</w:t>
      </w:r>
    </w:p>
    <w:p w14:paraId="6F2EB25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alergijska kožna reakcija sa lezijama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u obliku meta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multiformni eritem)</w:t>
      </w:r>
    </w:p>
    <w:p w14:paraId="6D7D189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sr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napad</w:t>
      </w:r>
    </w:p>
    <w:p w14:paraId="73250FE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gu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č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pankreasa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)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da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prouzrokuje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stomaku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đ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eno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op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tim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lo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im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stanjem</w:t>
      </w:r>
    </w:p>
    <w:p w14:paraId="6FE0E46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modrica, povišena tjelesna temperatura i česte infekcije</w:t>
      </w:r>
    </w:p>
    <w:p w14:paraId="21A7B75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ukočenost</w:t>
      </w:r>
    </w:p>
    <w:p w14:paraId="3A3034D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66678EC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Druga nežel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  <w:t>ena djelovanja mogu biti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:</w:t>
      </w:r>
    </w:p>
    <w:p w14:paraId="2DDCE8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0ED6BE7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više od 1 na 10 pacijenata koji uzimaju lijek)</w:t>
      </w:r>
    </w:p>
    <w:p w14:paraId="5F54B21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kalijuma u krvi</w:t>
      </w:r>
    </w:p>
    <w:p w14:paraId="4F42042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porast nivoa lipida u krvi</w:t>
      </w:r>
    </w:p>
    <w:p w14:paraId="32A67BE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7EB183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Česta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 pacijenata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koji uzimaju lijek)</w:t>
      </w:r>
    </w:p>
    <w:p w14:paraId="510BE52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pospanost</w:t>
      </w:r>
    </w:p>
    <w:p w14:paraId="5062920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palpitacije (subjektivni osjećaj lupanja srca)</w:t>
      </w:r>
    </w:p>
    <w:p w14:paraId="708841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naleti crvenila</w:t>
      </w:r>
    </w:p>
    <w:p w14:paraId="363A1FA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članaka (edem)</w:t>
      </w:r>
    </w:p>
    <w:p w14:paraId="6EDC8F7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gornjem dijelu stomaka</w:t>
      </w:r>
    </w:p>
    <w:p w14:paraId="1E7803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u stomaku</w:t>
      </w:r>
    </w:p>
    <w:p w14:paraId="7D29102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zamor</w:t>
      </w:r>
    </w:p>
    <w:p w14:paraId="2B5D2C3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glavobol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</w:t>
      </w:r>
    </w:p>
    <w:p w14:paraId="30760CA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učestalo mokrenje</w:t>
      </w:r>
    </w:p>
    <w:p w14:paraId="3BCF3D6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mokraćne kiseline u krvi</w:t>
      </w:r>
    </w:p>
    <w:p w14:paraId="187271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magnezijuma u krvi</w:t>
      </w:r>
    </w:p>
    <w:p w14:paraId="796F9B3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natrijuma u krvi</w:t>
      </w:r>
    </w:p>
    <w:p w14:paraId="49A337B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nizak krvni pritisak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prilikom ustajanja</w:t>
      </w:r>
    </w:p>
    <w:p w14:paraId="159D6F7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apetit</w:t>
      </w:r>
    </w:p>
    <w:p w14:paraId="53CA68C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mučnina i povraćanje</w:t>
      </w:r>
    </w:p>
    <w:p w14:paraId="4AC1DC1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loše varenje</w:t>
      </w:r>
    </w:p>
    <w:p w14:paraId="17232CE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urtikarija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(osip koji svrbi) ili drugi tipovi osipa</w:t>
      </w:r>
    </w:p>
    <w:p w14:paraId="3B7E8F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postizanja ili održavanja erekcije</w:t>
      </w:r>
    </w:p>
    <w:p w14:paraId="4F9FE2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otok</w:t>
      </w:r>
    </w:p>
    <w:p w14:paraId="0144DB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49B6A4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Povremena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100 pacijenata koji uzimaju lijek)</w:t>
      </w:r>
    </w:p>
    <w:p w14:paraId="7EC9686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ubrzan srčani rad</w:t>
      </w:r>
    </w:p>
    <w:p w14:paraId="0FB6FB3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</w:t>
      </w:r>
      <w:ins w:id="941" w:author="Jelena Lalic" w:date="2024-10-25T11:18:00Z">
        <w:r>
          <w:rPr>
            <w:rFonts w:ascii="Microsoft Sans Serif" w:hAnsi="Microsoft Sans Serif" w:cs="Microsoft Sans Serif" w:eastAsiaTheme="minorEastAsia"/>
            <w:sz w:val="20"/>
            <w:szCs w:val="20"/>
            <w:lang w:val="sv-SE" w:eastAsia="el-GR"/>
          </w:rPr>
          <w:t>j</w:t>
        </w:r>
      </w:ins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ećaj vrtoglavice</w:t>
      </w:r>
    </w:p>
    <w:p w14:paraId="2044702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grudima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nije povezan sa srčanim bolom u grudima)</w:t>
      </w:r>
    </w:p>
    <w:p w14:paraId="7C8FED4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pove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azota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iz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uree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kreatinina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i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mokra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ć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kiseline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krvi</w:t>
      </w:r>
    </w:p>
    <w:p w14:paraId="388F67F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kalcijuma ili nivoa masti u krvi</w:t>
      </w:r>
    </w:p>
    <w:p w14:paraId="7094ED4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koncentracije kalijuma u krvi</w:t>
      </w:r>
    </w:p>
    <w:p w14:paraId="1C5EFE7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neprijatan zadah iz usta</w:t>
      </w:r>
    </w:p>
    <w:p w14:paraId="03547D3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proliv</w:t>
      </w:r>
    </w:p>
    <w:p w14:paraId="5B53542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suvoća usta</w:t>
      </w:r>
    </w:p>
    <w:p w14:paraId="26CF7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povećanje tjelesne mase</w:t>
      </w:r>
    </w:p>
    <w:p w14:paraId="7F2CE7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apetita</w:t>
      </w:r>
    </w:p>
    <w:p w14:paraId="78BB0A4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poremećeno čulo ukusa</w:t>
      </w:r>
    </w:p>
    <w:p w14:paraId="3A86E0F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leđima</w:t>
      </w:r>
    </w:p>
    <w:p w14:paraId="63708DF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zglobova</w:t>
      </w:r>
    </w:p>
    <w:p w14:paraId="034EFDA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bol u zglobovima</w:t>
      </w:r>
    </w:p>
    <w:p w14:paraId="70020AD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grčevi/slabost/bol u mišićima</w:t>
      </w:r>
    </w:p>
    <w:p w14:paraId="19671E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 u ekstremitetima</w:t>
      </w:r>
    </w:p>
    <w:p w14:paraId="241524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nemogućnost stajanja ili hodanja na uobičajeni način</w:t>
      </w:r>
    </w:p>
    <w:p w14:paraId="5A1C37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</w:t>
      </w:r>
    </w:p>
    <w:p w14:paraId="0796FA5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poremećena koordinacija</w:t>
      </w:r>
    </w:p>
    <w:p w14:paraId="460F91A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vrtoglavica nakon ustajanja ili fizičkih vježbi</w:t>
      </w:r>
    </w:p>
    <w:p w14:paraId="5E53CB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nedostatak energije</w:t>
      </w:r>
    </w:p>
    <w:p w14:paraId="4FC5DA0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spavanja</w:t>
      </w:r>
    </w:p>
    <w:p w14:paraId="744A9AC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osećaj trnjenja ili ukočenost</w:t>
      </w:r>
    </w:p>
    <w:p w14:paraId="6D1FD83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neuropatija</w:t>
      </w:r>
    </w:p>
    <w:p w14:paraId="1A29262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iznenadan, privremeni gubitak svijesti (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nesv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j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estica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)</w:t>
      </w:r>
    </w:p>
    <w:p w14:paraId="37A92E7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kašal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</w:p>
    <w:p w14:paraId="70692B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</w:t>
      </w:r>
    </w:p>
    <w:p w14:paraId="0DA77F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nadražaj grla</w:t>
      </w:r>
    </w:p>
    <w:p w14:paraId="6DCF6F1A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prekomjerno znojenje</w:t>
      </w:r>
    </w:p>
    <w:p w14:paraId="49E62CB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svrab</w:t>
      </w:r>
    </w:p>
    <w:p w14:paraId="1E4EFE8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oticanje, crvenilo i bol duž vena</w:t>
      </w:r>
    </w:p>
    <w:p w14:paraId="5787D0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crvenilo na koži</w:t>
      </w:r>
    </w:p>
    <w:p w14:paraId="105A369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podrhtavanje</w:t>
      </w:r>
    </w:p>
    <w:p w14:paraId="0868C09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promjene raspoloženja</w:t>
      </w:r>
    </w:p>
    <w:p w14:paraId="35B017F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depresija</w:t>
      </w:r>
    </w:p>
    <w:p w14:paraId="1494DE5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nesanica</w:t>
      </w:r>
    </w:p>
    <w:p w14:paraId="2E22A85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gubitak osjećaja za bol</w:t>
      </w:r>
    </w:p>
    <w:p w14:paraId="029FF6C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poremećaji vida</w:t>
      </w:r>
    </w:p>
    <w:p w14:paraId="4DCC0C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oštećenje vida</w:t>
      </w:r>
    </w:p>
    <w:p w14:paraId="28020E5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zujanje u ušima</w:t>
      </w:r>
    </w:p>
    <w:p w14:paraId="71EE15C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kijanje/curenje nosa izazvano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sluzokože nosa (rinitis)</w:t>
      </w:r>
    </w:p>
    <w:p w14:paraId="50EF508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neredovno pražnjenje crijeva</w:t>
      </w:r>
    </w:p>
    <w:p w14:paraId="4307E9F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opadanje kose</w:t>
      </w:r>
    </w:p>
    <w:p w14:paraId="21A8C1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promjena boje kože </w:t>
      </w:r>
    </w:p>
    <w:p w14:paraId="308968F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lјubičaste mrlјe na koži</w:t>
      </w:r>
    </w:p>
    <w:p w14:paraId="621B65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poremećaj mokrenja</w:t>
      </w:r>
    </w:p>
    <w:p w14:paraId="3165280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potreba za mokrenjem tokom noći</w:t>
      </w:r>
    </w:p>
    <w:p w14:paraId="10BDAE7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nelagodnost ili uvećanje dojki kod muškaraca</w:t>
      </w:r>
    </w:p>
    <w:p w14:paraId="57DA28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bol</w:t>
      </w:r>
    </w:p>
    <w:p w14:paraId="67583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opšte loše stanje</w:t>
      </w:r>
    </w:p>
    <w:p w14:paraId="3EC2D0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smanjenje tjelesne mase</w:t>
      </w:r>
    </w:p>
    <w:p w14:paraId="52D427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3B3A33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Rijetka nežel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ena djelovanja (mogu da se jave kod najviše 1 na 1.000 pacijenata koji uzimaju lijek)</w:t>
      </w:r>
    </w:p>
    <w:p w14:paraId="42E502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prisustvo šećera u urinu</w:t>
      </w:r>
    </w:p>
    <w:p w14:paraId="66A55D3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velika koncentracija šećera u krvi</w:t>
      </w:r>
    </w:p>
    <w:p w14:paraId="0ECADB4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pogoršanja metaboličkog stanja kod šećerne bolesti (dijabetesa)</w:t>
      </w:r>
    </w:p>
    <w:p w14:paraId="174B43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pražnjenje creva</w:t>
      </w:r>
    </w:p>
    <w:p w14:paraId="2A91EBB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žuta prebojenost kože (žutica)</w:t>
      </w:r>
    </w:p>
    <w:p w14:paraId="696FA000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povećana osjetl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ivost kože na sunčevu svetlost</w:t>
      </w:r>
    </w:p>
    <w:p w14:paraId="2E96592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ozbilјno smanjenje izlučivanja urina (mogući znaci bubrežne insuficijencije)</w:t>
      </w:r>
    </w:p>
    <w:p w14:paraId="6939FA1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stanje konfuzije</w:t>
      </w:r>
    </w:p>
    <w:p w14:paraId="703D55E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</w:p>
    <w:p w14:paraId="7C151BD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v-SE" w:eastAsia="el-GR"/>
        </w:rPr>
        <w:t>Veoma rijetka (mogu da se jave kod najviše 1 ona 10000 pacijenata koji uzimaju lijek)</w:t>
      </w:r>
    </w:p>
    <w:p w14:paraId="5243EDE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smanjen broj bijelih krvnih zrnaca</w:t>
      </w:r>
    </w:p>
    <w:p w14:paraId="130A863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oticanje desni</w:t>
      </w:r>
    </w:p>
    <w:p w14:paraId="15CAE66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zapalјenje sl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znice želuca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(gastritis)</w:t>
      </w:r>
    </w:p>
    <w:p w14:paraId="0D5772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jetre (hepatitis)</w:t>
      </w:r>
    </w:p>
    <w:p w14:paraId="05FB96C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povećanje vrijednosti enzima jetre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i bilirubina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  koje može da utiče na neke medicinske testove</w:t>
      </w:r>
    </w:p>
    <w:p w14:paraId="266156D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sudova, često sa osipom na koži</w:t>
      </w:r>
    </w:p>
    <w:p w14:paraId="7F4CE49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temperatura, bol u grlu ili ranice u ustima, češća pojava infekcija (simptomi nedostatka ili malog broja belih krvnih zrnaca)</w:t>
      </w:r>
    </w:p>
    <w:p w14:paraId="43E9A1E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blijeda koža, zamor, nedostatak vazduha, tamna prebojenost mokraće (hemolitička anemija,</w:t>
      </w:r>
    </w:p>
    <w:p w14:paraId="74F53EA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neuobičajena razgradnja crvenih krvnih zrnaca, ili u krvnim sudovima ili bilo gde u organizmu)</w:t>
      </w:r>
    </w:p>
    <w:p w14:paraId="24CDCB64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zbunjenost, zamor, trzanje i grčenje mišića, ubrzano disanje (hipohloremijska alkaloza)</w:t>
      </w:r>
    </w:p>
    <w:p w14:paraId="06007B6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otežano disanje praćeno povišenom tjelesnom temperaturom, kašl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em, zviždanjem u grudima i</w:t>
      </w:r>
    </w:p>
    <w:p w14:paraId="5B8A90C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gubl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enjem daha (respiratorni distres, pulmonalni edem, pneumonitis)</w:t>
      </w:r>
    </w:p>
    <w:p w14:paraId="6DE1203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osip na licu, bol u zglobovima, mišićni poremećaj, povišena tjelesna temperatura (lupus eritematozus)</w:t>
      </w:r>
    </w:p>
    <w:p w14:paraId="1D90FCD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zapal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enje krvnih sudova sa simptomima kao što su osip, 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ubičasto-crvene tačkice, povišena tjelesna temperatura (vaskulitis)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,</w:t>
      </w:r>
    </w:p>
    <w:p w14:paraId="22162FD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akutni respiratorni distres (znakovi uključuju ozbiljno kratak dah, groznicu, slabost i konfuziju)</w:t>
      </w:r>
    </w:p>
    <w:p w14:paraId="5E41BA12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</w:p>
    <w:p w14:paraId="1A8C342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i/>
          <w:sz w:val="20"/>
          <w:szCs w:val="20"/>
          <w:lang w:val="sr-Latn-RS" w:eastAsia="el-GR"/>
        </w:rPr>
        <w:t>Nepoznata učestalost (ne može se procijeniti na osnovu dostupnih podataka)</w:t>
      </w:r>
    </w:p>
    <w:p w14:paraId="70D9A96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>- promjene u analizama krvi vezanim za funkciju bubrega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(disfunkcija bubrega)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Latn-RS" w:eastAsia="el-GR"/>
        </w:rPr>
        <w:t xml:space="preserve">, </w:t>
      </w:r>
    </w:p>
    <w:p w14:paraId="0FBABB4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3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4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povećanje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5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6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koncentracije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7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8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kalijuma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49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0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u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1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  <w:rPrChange w:id="952" w:author="Jelena Lalic" w:date="2024-10-25T09:42:00Z">
            <w:rPr>
              <w:rFonts w:ascii="Microsoft Sans Serif" w:hAnsi="Microsoft Sans Serif" w:cs="Microsoft Sans Serif" w:eastAsiaTheme="minorEastAsia"/>
              <w:sz w:val="20"/>
              <w:szCs w:val="20"/>
              <w:lang w:val="en-US" w:eastAsia="el-GR"/>
            </w:rPr>
          </w:rPrChange>
        </w:rPr>
        <w:t>krvi</w:t>
      </w:r>
    </w:p>
    <w:p w14:paraId="09AF623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 xml:space="preserve">- promjene  u 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rezultati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ma</w:t>
      </w: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 xml:space="preserve"> testova krvi (smanjen hemoglobin i hematokrit)</w:t>
      </w:r>
    </w:p>
    <w:p w14:paraId="51202AF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mala koncentracija određene vrste bijelih krvnih zrnaca</w:t>
      </w:r>
    </w:p>
    <w:p w14:paraId="5A1DEE9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slabost, nastanak modrica i česte infekcije (aplastična anemija)</w:t>
      </w:r>
    </w:p>
    <w:p w14:paraId="1C7185A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oslabl</w:t>
      </w:r>
      <w:r>
        <w:rPr>
          <w:rFonts w:ascii="Microsoft Sans Serif" w:hAnsi="Microsoft Sans Serif" w:cs="Microsoft Sans Serif" w:eastAsiaTheme="minorEastAsia"/>
          <w:sz w:val="20"/>
          <w:szCs w:val="20"/>
          <w:lang w:val="en-US" w:eastAsia="el-GR"/>
        </w:rPr>
        <w:t>ј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eni vid ili bol u predjelu očiju usljed visokog pritiska (mogući znaci nakupljanja tečnosti u sloju oka u kojem su smje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teni krvni sudovi (efuzija horoidee) ili </w:t>
      </w: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akutnog glaukoma uskog ugla)</w:t>
      </w:r>
    </w:p>
    <w:p w14:paraId="4A21A84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povišena tjelesna temperatura (pireksija)</w:t>
      </w:r>
    </w:p>
    <w:p w14:paraId="08412CEC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plikovi na koži (znak stanja koje se zove bulozni dermatitis)</w:t>
      </w:r>
    </w:p>
    <w:p w14:paraId="0CE7E3D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r-Cyrl-RS" w:eastAsia="el-GR"/>
        </w:rPr>
        <w:t>- poremećaji koji uklјučuju rigidnost, tremor i/ili poremećaje kretanja</w:t>
      </w:r>
    </w:p>
    <w:p w14:paraId="476502A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sz w:val="20"/>
          <w:szCs w:val="20"/>
          <w:lang w:val="sv-SE" w:eastAsia="el-GR"/>
        </w:rPr>
        <w:t>- kancer (rak) kože i usana (nemelanomski kancer kože)</w:t>
      </w:r>
    </w:p>
    <w:p w14:paraId="0923548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val="sv-SE" w:eastAsia="el-GR"/>
        </w:rPr>
      </w:pPr>
    </w:p>
    <w:p w14:paraId="2EE14A8B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13F58D6A">
      <w:pPr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U slučaju bilo kakvih neželjenih reakcija nakon primjene lijeka, potrebno je obavijestiti ljekara ili farmaceuta. Ovo podrazumijeva sve moguće neželjene reakcije koje nisu navedene u ovom uputstvu </w:t>
      </w:r>
      <w:del w:id="953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delText>o lijeku</w:delText>
        </w:r>
      </w:del>
      <w:ins w:id="954" w:author="Jelena Lalic" w:date="2024-04-10T11:55:00Z">
        <w:r>
          <w:rPr>
            <w:rFonts w:ascii="Microsoft Sans Serif" w:hAnsi="Microsoft Sans Serif" w:cs="Microsoft Sans Serif"/>
            <w:sz w:val="20"/>
            <w:szCs w:val="20"/>
            <w:lang w:val="bs-Latn-BA"/>
          </w:rPr>
          <w:t>za pacijenta</w:t>
        </w:r>
      </w:ins>
      <w:r>
        <w:rPr>
          <w:rFonts w:ascii="Microsoft Sans Serif" w:hAnsi="Microsoft Sans Serif" w:cs="Microsoft Sans Serif"/>
          <w:sz w:val="20"/>
          <w:szCs w:val="20"/>
          <w:lang w:val="bs-Latn-BA"/>
        </w:rPr>
        <w:t>, kao i one koje su navedene.</w:t>
      </w:r>
    </w:p>
    <w:p w14:paraId="26737FE3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Style w:val="10"/>
          <w:rFonts w:ascii="Microsoft Sans Serif" w:hAnsi="Microsoft Sans Serif" w:cs="Microsoft Sans Serif"/>
          <w:sz w:val="20"/>
          <w:szCs w:val="20"/>
        </w:rPr>
      </w:pPr>
    </w:p>
    <w:p w14:paraId="5C4007B5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5.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KAKO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Č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UVATI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37FDFA56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both"/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</w:pPr>
      <w:r>
        <w:rPr>
          <w:rFonts w:ascii="Microsoft Sans Serif" w:hAnsi="Microsoft Sans Serif" w:cs="Microsoft Sans Serif" w:eastAsiaTheme="minorEastAsia"/>
          <w:b/>
          <w:sz w:val="20"/>
          <w:szCs w:val="20"/>
          <w:lang w:eastAsia="el-GR"/>
        </w:rPr>
        <w:t xml:space="preserve"> </w:t>
      </w:r>
    </w:p>
    <w:p w14:paraId="79805B78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en-US"/>
        </w:rPr>
        <w:t>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uvati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iz</w:t>
      </w:r>
      <w:r>
        <w:rPr>
          <w:rFonts w:ascii="Microsoft Sans Serif" w:hAnsi="Microsoft Sans Serif" w:cs="Microsoft Sans Serif"/>
          <w:sz w:val="20"/>
          <w:szCs w:val="20"/>
        </w:rPr>
        <w:t xml:space="preserve">van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dohvata i pogleda</w:t>
      </w:r>
      <w:r>
        <w:rPr>
          <w:rFonts w:ascii="Microsoft Sans Serif" w:hAnsi="Microsoft Sans Serif" w:cs="Microsoft Sans Serif"/>
          <w:sz w:val="20"/>
          <w:szCs w:val="20"/>
        </w:rPr>
        <w:t xml:space="preserve"> djece.</w:t>
      </w:r>
    </w:p>
    <w:p w14:paraId="67B90F44">
      <w:pPr>
        <w:pStyle w:val="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Flirkano se ne s</w:t>
      </w:r>
      <w:r>
        <w:rPr>
          <w:rFonts w:ascii="Microsoft Sans Serif" w:hAnsi="Microsoft Sans Serif" w:cs="Microsoft Sans Serif"/>
          <w:sz w:val="20"/>
          <w:szCs w:val="20"/>
        </w:rPr>
        <w:t>mije koristiti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 isteka roka upotrebe 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vedenog na </w:t>
      </w:r>
      <w:r>
        <w:rPr>
          <w:rFonts w:ascii="Microsoft Sans Serif" w:hAnsi="Microsoft Sans Serif" w:cs="Microsoft Sans Serif"/>
          <w:sz w:val="20"/>
          <w:szCs w:val="20"/>
        </w:rPr>
        <w:t xml:space="preserve">pakovanju.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Rok trajanja</w:t>
      </w:r>
      <w:r>
        <w:rPr>
          <w:rFonts w:ascii="Microsoft Sans Serif" w:hAnsi="Microsoft Sans Serif" w:cs="Microsoft Sans Serif"/>
          <w:sz w:val="20"/>
          <w:szCs w:val="20"/>
        </w:rPr>
        <w:t xml:space="preserve"> se odnosi na posl</w:t>
      </w:r>
      <w:ins w:id="955" w:author="Jelena Lalic" w:date="2024-10-25T11:21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t>j</w:t>
        </w:r>
      </w:ins>
      <w:r>
        <w:rPr>
          <w:rFonts w:ascii="Microsoft Sans Serif" w:hAnsi="Microsoft Sans Serif" w:cs="Microsoft Sans Serif"/>
          <w:sz w:val="20"/>
          <w:szCs w:val="20"/>
        </w:rPr>
        <w:t>ednji dan navedenog mjeseca.</w:t>
      </w:r>
    </w:p>
    <w:p w14:paraId="45C99DA3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Lijek treba č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uvati na temperaturi do 30°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C.</w:t>
      </w:r>
    </w:p>
    <w:p w14:paraId="0549D062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Čuvati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originalnom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pakovanju radi zaštite od sv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etlosti i vlage.</w:t>
      </w:r>
    </w:p>
    <w:p w14:paraId="23ACBA80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Nemojte koristiti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Flirkano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ako je pakovanje oštećeno ili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znakova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>otvarano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BB2B9C6">
      <w:pPr>
        <w:shd w:val="clear" w:color="auto" w:fill="FFFFFF"/>
        <w:jc w:val="both"/>
        <w:rPr>
          <w:rFonts w:ascii="Microsoft Sans Serif" w:hAnsi="Microsoft Sans Serif" w:cs="Microsoft Sans Serif"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0241EB49">
      <w:pPr>
        <w:pStyle w:val="6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829B7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DODATNE INFORMACIJE</w:t>
      </w:r>
    </w:p>
    <w:p w14:paraId="39B7884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50F33A1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Š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ta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lijek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 xml:space="preserve"> Flirkano 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sadr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ž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en-US" w:eastAsia="el-GR"/>
        </w:rPr>
        <w:t>i</w:t>
      </w:r>
    </w:p>
    <w:p w14:paraId="6D319910">
      <w:pPr>
        <w:pStyle w:val="14"/>
        <w:numPr>
          <w:ilvl w:val="0"/>
          <w:numId w:val="2"/>
        </w:numPr>
        <w:kinsoku w:val="0"/>
        <w:overflowPunct w:val="0"/>
        <w:ind w:left="284" w:hanging="142"/>
        <w:jc w:val="both"/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  <w:lang w:val="sv-SE"/>
        </w:rPr>
        <w:t>Aktivne supstance su: amlodipin, valsartan i hidrohlorotiazid.</w:t>
      </w:r>
    </w:p>
    <w:p w14:paraId="7021A3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mg/12,5 mg, film tablete</w:t>
      </w:r>
    </w:p>
    <w:p w14:paraId="558427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12,5 mg hidrohlorotiazida.</w:t>
      </w:r>
    </w:p>
    <w:p w14:paraId="478D270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5 mg/160 mg/25 mg, film tablete</w:t>
      </w:r>
    </w:p>
    <w:p w14:paraId="0D1E5D6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5 mg amlodipina (u obliku besilata), 160 mg valsartana i 25 mg hidrohlorotiazida.</w:t>
      </w:r>
    </w:p>
    <w:p w14:paraId="447EFF7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mg/12,5 mg, film tablete</w:t>
      </w:r>
    </w:p>
    <w:p w14:paraId="571A9B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12,5 mg hidrohlorotiazida.</w:t>
      </w:r>
    </w:p>
    <w:p w14:paraId="36FF3F7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mg/160 mg/25 mg, film tablete</w:t>
      </w:r>
    </w:p>
    <w:p w14:paraId="793267C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160 mg valsartana i 25 mg hidrohlorotiazida.</w:t>
      </w:r>
    </w:p>
    <w:p w14:paraId="36AD3CD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v-SE" w:eastAsia="el-GR"/>
        </w:rPr>
        <w:t>, 10 mg/320 mg/25 mg, film tablete</w:t>
      </w:r>
    </w:p>
    <w:p w14:paraId="2F03335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  <w:t>Jedna film tableta sadrži 10 mg amlodipina (u obliku besilata), 320 mg valsartana i 25 mg hidrohlorotiazida.</w:t>
      </w:r>
    </w:p>
    <w:p w14:paraId="28D5251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</w:rPr>
      </w:pPr>
    </w:p>
    <w:p w14:paraId="375643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-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Pomoćne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5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supstance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celuloza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mikrokristalna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krospovidon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(tip 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silicijum-dioksid,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koloidni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6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bezvodni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magnezijum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stearat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hipromeloza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7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makrogol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0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4000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1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;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2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3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talk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4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;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5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titan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6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7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dioksid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8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E171)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v-SE" w:eastAsia="el-GR"/>
          <w:rPrChange w:id="989" w:author="Jelena Lalic" w:date="2024-10-25T09:42:00Z">
            <w:rPr>
              <w:rFonts w:ascii="Microsoft Sans Serif" w:hAnsi="Microsoft Sans Serif" w:cs="Microsoft Sans Serif" w:eastAsiaTheme="minorEastAsia"/>
              <w:color w:val="231F20"/>
              <w:sz w:val="20"/>
              <w:szCs w:val="20"/>
              <w:lang w:val="en-US" w:eastAsia="el-GR"/>
            </w:rPr>
          </w:rPrChange>
        </w:rPr>
        <w:t>(III)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-oksid, žuti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osim za jačinu 5 mg/160 mg/12,5 mg)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Dodatno, za jačinu 10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mg/160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mg/12,5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gvožđe(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III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)-oksid, crveni (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E172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).</w:t>
      </w:r>
    </w:p>
    <w:p w14:paraId="036D441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</w:p>
    <w:p w14:paraId="4EB1352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Kako izgleda l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b/>
          <w:color w:val="231F20"/>
          <w:sz w:val="20"/>
          <w:szCs w:val="20"/>
          <w:lang w:val="sr-Cyrl-RS" w:eastAsia="el-GR"/>
        </w:rPr>
        <w:t>ek Flirkano i sadržaj pakovanja</w:t>
      </w:r>
    </w:p>
    <w:p w14:paraId="5DADAD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Flirkano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/160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/12,5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mg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,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film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en-US" w:eastAsia="el-GR"/>
        </w:rPr>
        <w:t>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mk-MK" w:eastAsia="el-GR"/>
        </w:rPr>
        <w:t>b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ele, dugulјaste, bikonveksne film tablete sa utisnutom oznakom “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en-US" w:eastAsia="el-GR"/>
        </w:rPr>
        <w:t>LLL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”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6AE51DD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36B1193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5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 xml:space="preserve">: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“LLH”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. </w:t>
      </w:r>
    </w:p>
    <w:p w14:paraId="4321A7D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6348F83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mg/12,5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sv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ij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etlo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-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žute,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“HLL”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016798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6E839A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mg/160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Cyrl-RS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“HLH”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45F9E2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77A0545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sr-Latn-RS" w:eastAsia="el-GR"/>
        </w:rPr>
        <w:t>Flirkano, 10 mg/320 mg/25 mg, film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u w:val="single"/>
          <w:lang w:val="mk-MK" w:eastAsia="el-GR"/>
        </w:rPr>
        <w:t>: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žut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o-smeđe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, dugulјaste, bikonveksne film tablete sa utisnutom oznakom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“HHH”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na jednoj strani i bez oznake na drugoj strani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tablete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5CD1255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</w:pPr>
    </w:p>
    <w:p w14:paraId="5E914A7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Unutrašnje pakovanje je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PVC/PVDC/</w:t>
      </w:r>
      <w:del w:id="990" w:author="Jelena Lalic" w:date="2024-04-10T11:55:00Z">
        <w:r>
          <w:rPr>
            <w:rFonts w:ascii="Microsoft Sans Serif" w:hAnsi="Microsoft Sans Serif" w:cs="Microsoft Sans Serif" w:eastAsiaTheme="minorEastAsia"/>
            <w:color w:val="231F20"/>
            <w:sz w:val="20"/>
            <w:szCs w:val="20"/>
            <w:lang w:val="sr-Latn-RS" w:eastAsia="el-GR"/>
          </w:rPr>
          <w:delText>/</w:delText>
        </w:r>
      </w:del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Al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blister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. Svaki blister sadrži 14 film tableta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123DFF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Spolјašnje pakovanje je kartonska kutija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 koja sadrži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 2 blistera sa po 14 film tableta (ukupno 28 film tableta)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 xml:space="preserve">, uz priloženo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 xml:space="preserve">Uputstvo za 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Latn-RS" w:eastAsia="el-GR"/>
        </w:rPr>
        <w:t>pacijenta</w:t>
      </w:r>
      <w:r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  <w:t>.</w:t>
      </w:r>
    </w:p>
    <w:p w14:paraId="25AE9C8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 w:eastAsiaTheme="minorEastAsia"/>
          <w:color w:val="231F20"/>
          <w:sz w:val="20"/>
          <w:szCs w:val="20"/>
          <w:lang w:val="sr-Cyrl-RS" w:eastAsia="el-GR"/>
        </w:rPr>
      </w:pPr>
    </w:p>
    <w:p w14:paraId="7C47261D">
      <w:pPr>
        <w:shd w:val="clear" w:color="auto" w:fill="FFFFFF"/>
        <w:spacing w:after="0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3C7ABAD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</w:t>
      </w:r>
    </w:p>
    <w:p w14:paraId="2B6DDD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7F2EF6FC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NAZIV I ADRESA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PROIZVO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</w:t>
      </w:r>
    </w:p>
    <w:p w14:paraId="4759D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</w:p>
    <w:p w14:paraId="47C6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17E4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Aleksandar Makedonski br. 12, </w:t>
      </w:r>
    </w:p>
    <w:p w14:paraId="227A1C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41981DA7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</w:pPr>
    </w:p>
    <w:p w14:paraId="03B65CB3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>P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roizvo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đ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a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>č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sv-SE" w:eastAsia="mk-MK"/>
        </w:rPr>
        <w:t xml:space="preserve"> gotovog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hr-HR" w:eastAsia="mk-MK"/>
        </w:rPr>
        <w:t xml:space="preserve"> </w:t>
      </w:r>
      <w:r>
        <w:rPr>
          <w:rFonts w:ascii="Microsoft Sans Serif" w:hAnsi="Microsoft Sans Serif" w:eastAsia="Times New Roman" w:cs="Microsoft Sans Serif"/>
          <w:b/>
          <w:sz w:val="20"/>
          <w:szCs w:val="20"/>
          <w:lang w:val="mk-MK" w:eastAsia="mk-MK"/>
        </w:rPr>
        <w:t>lijeka</w:t>
      </w:r>
    </w:p>
    <w:p w14:paraId="060EE8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i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ab/>
      </w:r>
    </w:p>
    <w:p w14:paraId="04E7A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Bul.  Aleksandar Makedonski br. 12, </w:t>
      </w:r>
    </w:p>
    <w:p w14:paraId="4083E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1000 Skopje, Republika Severna Makedonija</w:t>
      </w:r>
    </w:p>
    <w:p w14:paraId="700A9B8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color w:val="C0C0C0"/>
          <w:sz w:val="20"/>
          <w:szCs w:val="20"/>
          <w:lang w:val="sv-SE" w:eastAsia="mk-MK"/>
        </w:rPr>
      </w:pPr>
    </w:p>
    <w:p w14:paraId="61FD7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 w:eastAsia="mk-MK"/>
        </w:rPr>
        <w:t xml:space="preserve">Nositelj dozvole za stavljanje gotovog lijeka u promet </w:t>
      </w:r>
    </w:p>
    <w:p w14:paraId="52ED4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ALKALOID d.o.o. Sarajevo</w:t>
      </w:r>
    </w:p>
    <w:p w14:paraId="751C5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Isevića sokak 6, </w:t>
      </w:r>
    </w:p>
    <w:p w14:paraId="5AC4E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Sarajevo, Bosna i Hercegovina</w:t>
      </w:r>
    </w:p>
    <w:p w14:paraId="4FC4D82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  <w:rPrChange w:id="991" w:author="Jelena Lalic" w:date="2024-10-25T09:42:00Z">
            <w:rPr>
              <w:rFonts w:ascii="Microsoft Sans Serif" w:hAnsi="Microsoft Sans Serif" w:eastAsia="Times New Roman" w:cs="Microsoft Sans Serif"/>
              <w:sz w:val="20"/>
              <w:szCs w:val="20"/>
              <w:lang w:val="en-US" w:eastAsia="mk-MK"/>
            </w:rPr>
          </w:rPrChange>
        </w:rPr>
      </w:pPr>
    </w:p>
    <w:p w14:paraId="4DA5A1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t>Broj i datum rješenja dozvole za stavljanje gotovog lijeka u promet:</w:t>
      </w:r>
    </w:p>
    <w:p w14:paraId="567156B9">
      <w:pPr>
        <w:autoSpaceDE w:val="0"/>
        <w:autoSpaceDN w:val="0"/>
        <w:adjustRightInd w:val="0"/>
        <w:spacing w:after="0" w:line="240" w:lineRule="auto"/>
        <w:rPr>
          <w:ins w:id="99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3" w:author="Jelena Lalic" w:date="2024-04-10T11:31:00Z">
            <w:rPr>
              <w:ins w:id="99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99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99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12,5 mg hidrohlorotiazida, 04-07.3-1-2106/22 od 26.03.2024. godine.</w:t>
        </w:r>
      </w:ins>
    </w:p>
    <w:p w14:paraId="34CDA2E2">
      <w:pPr>
        <w:autoSpaceDE w:val="0"/>
        <w:autoSpaceDN w:val="0"/>
        <w:adjustRightInd w:val="0"/>
        <w:spacing w:after="0" w:line="240" w:lineRule="auto"/>
        <w:rPr>
          <w:ins w:id="997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998" w:author="Jelena Lalic" w:date="2024-04-10T11:31:00Z">
            <w:rPr>
              <w:ins w:id="999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0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1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tablete,10 mg amlodipina,160 mg valsartana i 12,5 mg hidrohlorotiazida, 04-07.3-1-2107/22 od 26.03.2024. godine.</w:t>
        </w:r>
      </w:ins>
    </w:p>
    <w:p w14:paraId="0FA66D9D">
      <w:pPr>
        <w:autoSpaceDE w:val="0"/>
        <w:autoSpaceDN w:val="0"/>
        <w:adjustRightInd w:val="0"/>
        <w:spacing w:after="0" w:line="240" w:lineRule="auto"/>
        <w:rPr>
          <w:ins w:id="1002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03" w:author="Jelena Lalic" w:date="2024-04-10T11:31:00Z">
            <w:rPr>
              <w:ins w:id="1004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05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6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5 mg amlodipina,160 mg valsartana i 25 mg hidrohlorotiazida, 04-07.3-1-2108/22</w:t>
        </w:r>
      </w:ins>
      <w:ins w:id="1007" w:author="Jelena Lalic" w:date="2024-04-10T12:12:00Z">
        <w:r>
          <w:rPr>
            <w:rFonts w:ascii="MicrosoftSansSerif" w:hAnsi="MicrosoftSansSerif" w:cs="MicrosoftSansSerif"/>
            <w:sz w:val="20"/>
            <w:szCs w:val="20"/>
            <w:lang w:val="sv-SE"/>
          </w:rPr>
          <w:t xml:space="preserve"> </w:t>
        </w:r>
      </w:ins>
      <w:ins w:id="100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09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od 26.03.2024. godine.</w:t>
        </w:r>
      </w:ins>
    </w:p>
    <w:p w14:paraId="522CC438">
      <w:pPr>
        <w:autoSpaceDE w:val="0"/>
        <w:autoSpaceDN w:val="0"/>
        <w:adjustRightInd w:val="0"/>
        <w:spacing w:after="0" w:line="240" w:lineRule="auto"/>
        <w:rPr>
          <w:ins w:id="1010" w:author="Jelena Lalic" w:date="2024-04-10T11:31:00Z"/>
          <w:rFonts w:ascii="MicrosoftSansSerif" w:hAnsi="MicrosoftSansSerif" w:cs="MicrosoftSansSerif"/>
          <w:sz w:val="20"/>
          <w:szCs w:val="20"/>
          <w:lang w:val="sv-SE"/>
          <w:rPrChange w:id="1011" w:author="Jelena Lalic" w:date="2024-04-10T11:31:00Z">
            <w:rPr>
              <w:ins w:id="1012" w:author="Jelena Lalic" w:date="2024-04-10T11:31:00Z"/>
              <w:rFonts w:ascii="MicrosoftSansSerif" w:hAnsi="MicrosoftSansSerif" w:cs="MicrosoftSansSerif"/>
              <w:sz w:val="20"/>
              <w:szCs w:val="20"/>
              <w:lang w:val="en-US"/>
            </w:rPr>
          </w:rPrChange>
        </w:rPr>
      </w:pPr>
      <w:ins w:id="1013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4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amlodipina,160 mg valsartana i 25 mg hidrohlorotiazida, 04-07.3-1-2109/22 od 26.03.2024. godine.</w:t>
        </w:r>
      </w:ins>
    </w:p>
    <w:p w14:paraId="003A91E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Microsoft Sans Serif" w:hAnsi="Microsoft Sans Serif" w:eastAsia="Times New Roman" w:cs="Microsoft Sans Serif"/>
          <w:b/>
          <w:sz w:val="20"/>
          <w:szCs w:val="20"/>
          <w:lang w:val="sr-Latn-BA" w:eastAsia="mk-MK"/>
        </w:rPr>
        <w:pPrChange w:id="1015" w:author="Jelena Lalic" w:date="2024-04-10T12:13:00Z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  <w:ins w:id="1016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7" w:author="Jelena Lalic" w:date="2024-04-10T11:31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FLIRKANO, film tableta, 10 mg amlodipina, 320 mg valsartana i 25 mg hidrohlorotiazida, 04-07.3-1-</w:t>
        </w:r>
      </w:ins>
      <w:ins w:id="1018" w:author="Jelena Lalic" w:date="2024-04-10T11:31:00Z">
        <w:r>
          <w:rPr>
            <w:rFonts w:ascii="MicrosoftSansSerif" w:hAnsi="MicrosoftSansSerif" w:cs="MicrosoftSansSerif"/>
            <w:sz w:val="20"/>
            <w:szCs w:val="20"/>
            <w:lang w:val="sv-SE"/>
            <w:rPrChange w:id="1019" w:author="Jelena Lalic" w:date="2024-10-25T09:42:00Z">
              <w:rPr>
                <w:rFonts w:ascii="MicrosoftSansSerif" w:hAnsi="MicrosoftSansSerif" w:cs="MicrosoftSansSerif"/>
                <w:sz w:val="20"/>
                <w:szCs w:val="20"/>
                <w:lang w:val="en-US"/>
              </w:rPr>
            </w:rPrChange>
          </w:rPr>
          <w:t>2110/22 od 26.03.2024. godine.</w:t>
        </w:r>
      </w:ins>
    </w:p>
    <w:p w14:paraId="5485D472">
      <w:pPr>
        <w:pStyle w:val="6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2A5C7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352A9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</w:pPr>
      <w:del w:id="1020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Novembar</w:delText>
        </w:r>
      </w:del>
      <w:ins w:id="1021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Mart</w:t>
        </w:r>
      </w:ins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>, 202</w:t>
      </w:r>
      <w:ins w:id="1022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t>4.</w:t>
        </w:r>
      </w:ins>
      <w:del w:id="1023" w:author="Jelena Lalic" w:date="2024-04-10T12:11:00Z">
        <w:r>
          <w:rPr>
            <w:rFonts w:ascii="Microsoft Sans Serif" w:hAnsi="Microsoft Sans Serif" w:eastAsia="Times New Roman" w:cs="Microsoft Sans Serif"/>
            <w:sz w:val="20"/>
            <w:szCs w:val="20"/>
            <w:lang w:val="hr-HR" w:eastAsia="mk-MK"/>
          </w:rPr>
          <w:delText>3</w:delText>
        </w:r>
      </w:del>
      <w:r>
        <w:rPr>
          <w:rFonts w:ascii="Microsoft Sans Serif" w:hAnsi="Microsoft Sans Serif" w:eastAsia="Times New Roman" w:cs="Microsoft Sans Serif"/>
          <w:sz w:val="20"/>
          <w:szCs w:val="20"/>
          <w:lang w:val="hr-HR" w:eastAsia="mk-MK"/>
        </w:rPr>
        <w:t xml:space="preserve"> g.</w:t>
      </w:r>
    </w:p>
    <w:p w14:paraId="54AFC7AD">
      <w:pPr>
        <w:rPr>
          <w:lang w:val="sv-SE" w:eastAsia="el-GR"/>
        </w:rPr>
      </w:pPr>
    </w:p>
    <w:sectPr>
      <w:footerReference r:id="rId5" w:type="default"/>
      <w:pgSz w:w="11910" w:h="16840"/>
      <w:pgMar w:top="2552" w:right="1134" w:bottom="1134" w:left="1418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8F953">
    <w:pPr>
      <w:pStyle w:val="6"/>
      <w:kinsoku w:val="0"/>
      <w:overflowPunct w:val="0"/>
      <w:spacing w:line="14" w:lineRule="auto"/>
      <w:rPr>
        <w:sz w:val="20"/>
        <w:szCs w:val="20"/>
      </w:rPr>
    </w:pPr>
    <w:r>
      <w:rPr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3665855</wp:posOffset>
              </wp:positionH>
              <wp:positionV relativeFrom="page">
                <wp:posOffset>10095865</wp:posOffset>
              </wp:positionV>
              <wp:extent cx="163830" cy="139700"/>
              <wp:effectExtent l="0" t="0" r="0" b="0"/>
              <wp:wrapNone/>
              <wp:docPr id="1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E27D">
                          <w:pPr>
                            <w:pStyle w:val="6"/>
                            <w:kinsoku w:val="0"/>
                            <w:overflowPunct w:val="0"/>
                            <w:spacing w:before="15"/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288.65pt;margin-top:794.95pt;height:11pt;width:12.9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uma7NsAAAANAQAADwAAAAAAAAABACAAAAAiAAAAZHJzL2Rvd25y&#10;ZXYueG1sUEsBAhQAFAAAAAgAh07iQL5KpRv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18E27D">
                    <w:pPr>
                      <w:pStyle w:val="6"/>
                      <w:kinsoku w:val="0"/>
                      <w:overflowPunct w:val="0"/>
                      <w:spacing w:before="15"/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31441"/>
    <w:multiLevelType w:val="multilevel"/>
    <w:tmpl w:val="0533144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4BA35EDD"/>
    <w:multiLevelType w:val="multilevel"/>
    <w:tmpl w:val="4BA35EDD"/>
    <w:lvl w:ilvl="0" w:tentative="0">
      <w:start w:val="6"/>
      <w:numFmt w:val="bullet"/>
      <w:lvlText w:val="-"/>
      <w:lvlJc w:val="left"/>
      <w:pPr>
        <w:ind w:left="720" w:hanging="360"/>
      </w:pPr>
      <w:rPr>
        <w:rFonts w:hint="default" w:ascii="Microsoft Sans Serif" w:hAnsi="Microsoft Sans Serif" w:cs="Microsoft Sans Serif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lena Lalic">
    <w15:presenceInfo w15:providerId="AD" w15:userId="S::jelena.lalic@alkaloid.com.ba::82ec548f-53a5-409c-b07a-06e26d1abb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trackRevision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E"/>
    <w:rsid w:val="00017426"/>
    <w:rsid w:val="00046455"/>
    <w:rsid w:val="000672FE"/>
    <w:rsid w:val="00084717"/>
    <w:rsid w:val="000A36FB"/>
    <w:rsid w:val="000A4F25"/>
    <w:rsid w:val="000C08D1"/>
    <w:rsid w:val="000F38B8"/>
    <w:rsid w:val="00102DDD"/>
    <w:rsid w:val="001079E1"/>
    <w:rsid w:val="00122987"/>
    <w:rsid w:val="00142689"/>
    <w:rsid w:val="001439C8"/>
    <w:rsid w:val="00154789"/>
    <w:rsid w:val="00160416"/>
    <w:rsid w:val="00181EEB"/>
    <w:rsid w:val="0019645A"/>
    <w:rsid w:val="001A3FDD"/>
    <w:rsid w:val="001A54D2"/>
    <w:rsid w:val="001B2847"/>
    <w:rsid w:val="001D4446"/>
    <w:rsid w:val="001D5134"/>
    <w:rsid w:val="001F4416"/>
    <w:rsid w:val="0020423E"/>
    <w:rsid w:val="00207E01"/>
    <w:rsid w:val="00213461"/>
    <w:rsid w:val="00213FD5"/>
    <w:rsid w:val="002247A3"/>
    <w:rsid w:val="00224AD3"/>
    <w:rsid w:val="00231602"/>
    <w:rsid w:val="00235F47"/>
    <w:rsid w:val="002368F7"/>
    <w:rsid w:val="00237BC2"/>
    <w:rsid w:val="00242631"/>
    <w:rsid w:val="00252495"/>
    <w:rsid w:val="002A445A"/>
    <w:rsid w:val="002A498B"/>
    <w:rsid w:val="002A7217"/>
    <w:rsid w:val="002B3B4D"/>
    <w:rsid w:val="002D2565"/>
    <w:rsid w:val="003157F0"/>
    <w:rsid w:val="00321688"/>
    <w:rsid w:val="00345D1E"/>
    <w:rsid w:val="00363ACE"/>
    <w:rsid w:val="00370B4C"/>
    <w:rsid w:val="00380AED"/>
    <w:rsid w:val="003818BD"/>
    <w:rsid w:val="00391A22"/>
    <w:rsid w:val="00394391"/>
    <w:rsid w:val="003A05C0"/>
    <w:rsid w:val="003A0BB5"/>
    <w:rsid w:val="003A405E"/>
    <w:rsid w:val="003B60AE"/>
    <w:rsid w:val="003E6074"/>
    <w:rsid w:val="004017D4"/>
    <w:rsid w:val="00401EB9"/>
    <w:rsid w:val="00412D04"/>
    <w:rsid w:val="00422FDF"/>
    <w:rsid w:val="00426E02"/>
    <w:rsid w:val="004525F1"/>
    <w:rsid w:val="00463E09"/>
    <w:rsid w:val="00472635"/>
    <w:rsid w:val="00493B56"/>
    <w:rsid w:val="004B4B2B"/>
    <w:rsid w:val="004B7ED7"/>
    <w:rsid w:val="004C3503"/>
    <w:rsid w:val="004C512F"/>
    <w:rsid w:val="004D27A5"/>
    <w:rsid w:val="004E26BD"/>
    <w:rsid w:val="004E7D58"/>
    <w:rsid w:val="005007EC"/>
    <w:rsid w:val="0050629B"/>
    <w:rsid w:val="005315C6"/>
    <w:rsid w:val="00534511"/>
    <w:rsid w:val="00537276"/>
    <w:rsid w:val="0054040F"/>
    <w:rsid w:val="00541B1A"/>
    <w:rsid w:val="005611A3"/>
    <w:rsid w:val="0059556F"/>
    <w:rsid w:val="00597443"/>
    <w:rsid w:val="005B2317"/>
    <w:rsid w:val="005C24DD"/>
    <w:rsid w:val="005C4816"/>
    <w:rsid w:val="005D70CB"/>
    <w:rsid w:val="005D7134"/>
    <w:rsid w:val="005E1954"/>
    <w:rsid w:val="005E1BD3"/>
    <w:rsid w:val="005F25CA"/>
    <w:rsid w:val="00602ACD"/>
    <w:rsid w:val="0063058E"/>
    <w:rsid w:val="00634D88"/>
    <w:rsid w:val="0063574F"/>
    <w:rsid w:val="006543BF"/>
    <w:rsid w:val="00657E4F"/>
    <w:rsid w:val="00673DF5"/>
    <w:rsid w:val="0068356A"/>
    <w:rsid w:val="006962C4"/>
    <w:rsid w:val="0069719F"/>
    <w:rsid w:val="006A3DF5"/>
    <w:rsid w:val="006B399D"/>
    <w:rsid w:val="006C0EBA"/>
    <w:rsid w:val="006C5EC0"/>
    <w:rsid w:val="006C6005"/>
    <w:rsid w:val="006C6208"/>
    <w:rsid w:val="006D0F85"/>
    <w:rsid w:val="006F4012"/>
    <w:rsid w:val="00703A5A"/>
    <w:rsid w:val="00724C43"/>
    <w:rsid w:val="0074406E"/>
    <w:rsid w:val="00745F4B"/>
    <w:rsid w:val="00750641"/>
    <w:rsid w:val="00764980"/>
    <w:rsid w:val="00775C1B"/>
    <w:rsid w:val="007906F9"/>
    <w:rsid w:val="007921AB"/>
    <w:rsid w:val="007B05BC"/>
    <w:rsid w:val="007C2BFF"/>
    <w:rsid w:val="007C3537"/>
    <w:rsid w:val="007D10C5"/>
    <w:rsid w:val="007E4CCF"/>
    <w:rsid w:val="0080615D"/>
    <w:rsid w:val="008202E2"/>
    <w:rsid w:val="008426FE"/>
    <w:rsid w:val="00846938"/>
    <w:rsid w:val="00846971"/>
    <w:rsid w:val="00892BB4"/>
    <w:rsid w:val="008A1F92"/>
    <w:rsid w:val="008B5936"/>
    <w:rsid w:val="008D562A"/>
    <w:rsid w:val="008D6E31"/>
    <w:rsid w:val="008E38EC"/>
    <w:rsid w:val="008E6639"/>
    <w:rsid w:val="008E6934"/>
    <w:rsid w:val="009118B6"/>
    <w:rsid w:val="009149D0"/>
    <w:rsid w:val="00931C15"/>
    <w:rsid w:val="00936A22"/>
    <w:rsid w:val="00947F7A"/>
    <w:rsid w:val="00987160"/>
    <w:rsid w:val="009A073D"/>
    <w:rsid w:val="009A6E09"/>
    <w:rsid w:val="009B7E20"/>
    <w:rsid w:val="009C5A17"/>
    <w:rsid w:val="009C6EB8"/>
    <w:rsid w:val="009D4876"/>
    <w:rsid w:val="009D530E"/>
    <w:rsid w:val="009E2A9C"/>
    <w:rsid w:val="00A00E63"/>
    <w:rsid w:val="00A40A71"/>
    <w:rsid w:val="00A4286A"/>
    <w:rsid w:val="00A47F4A"/>
    <w:rsid w:val="00A65BCB"/>
    <w:rsid w:val="00A85B5B"/>
    <w:rsid w:val="00AB3141"/>
    <w:rsid w:val="00AC0427"/>
    <w:rsid w:val="00AC0843"/>
    <w:rsid w:val="00AC437B"/>
    <w:rsid w:val="00AF301A"/>
    <w:rsid w:val="00AF7DAF"/>
    <w:rsid w:val="00B2492D"/>
    <w:rsid w:val="00B47F94"/>
    <w:rsid w:val="00B500C5"/>
    <w:rsid w:val="00B54D3B"/>
    <w:rsid w:val="00B60412"/>
    <w:rsid w:val="00B6521A"/>
    <w:rsid w:val="00B65AE1"/>
    <w:rsid w:val="00B96BA6"/>
    <w:rsid w:val="00B9708F"/>
    <w:rsid w:val="00BA1A76"/>
    <w:rsid w:val="00BB19DC"/>
    <w:rsid w:val="00BE3D18"/>
    <w:rsid w:val="00C32C3E"/>
    <w:rsid w:val="00C50DD0"/>
    <w:rsid w:val="00C641F5"/>
    <w:rsid w:val="00C65F19"/>
    <w:rsid w:val="00C66765"/>
    <w:rsid w:val="00C76A1C"/>
    <w:rsid w:val="00C848EE"/>
    <w:rsid w:val="00CB2CC2"/>
    <w:rsid w:val="00CD1C0B"/>
    <w:rsid w:val="00CD6A16"/>
    <w:rsid w:val="00D30D3F"/>
    <w:rsid w:val="00D42EF4"/>
    <w:rsid w:val="00D558A3"/>
    <w:rsid w:val="00D63472"/>
    <w:rsid w:val="00D668DC"/>
    <w:rsid w:val="00D66E1B"/>
    <w:rsid w:val="00D74AA8"/>
    <w:rsid w:val="00D7637F"/>
    <w:rsid w:val="00D825B5"/>
    <w:rsid w:val="00D85977"/>
    <w:rsid w:val="00DD1BE7"/>
    <w:rsid w:val="00DD20F2"/>
    <w:rsid w:val="00DE0FDD"/>
    <w:rsid w:val="00DE12AE"/>
    <w:rsid w:val="00DF4B58"/>
    <w:rsid w:val="00E07989"/>
    <w:rsid w:val="00E07F7E"/>
    <w:rsid w:val="00E1613C"/>
    <w:rsid w:val="00E21CF5"/>
    <w:rsid w:val="00E25200"/>
    <w:rsid w:val="00E568EB"/>
    <w:rsid w:val="00E61E7C"/>
    <w:rsid w:val="00E667F8"/>
    <w:rsid w:val="00E97FAC"/>
    <w:rsid w:val="00EB0C2B"/>
    <w:rsid w:val="00ED239E"/>
    <w:rsid w:val="00EE2893"/>
    <w:rsid w:val="00EF6152"/>
    <w:rsid w:val="00F11C93"/>
    <w:rsid w:val="00F253B4"/>
    <w:rsid w:val="00F466C8"/>
    <w:rsid w:val="00F54477"/>
    <w:rsid w:val="00F83625"/>
    <w:rsid w:val="00F90DE8"/>
    <w:rsid w:val="00F91AF1"/>
    <w:rsid w:val="00FA1322"/>
    <w:rsid w:val="00FF48F1"/>
    <w:rsid w:val="00FF57BF"/>
    <w:rsid w:val="099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paragraph" w:styleId="2">
    <w:name w:val="heading 1"/>
    <w:basedOn w:val="1"/>
    <w:next w:val="1"/>
    <w:link w:val="12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  <w:outlineLvl w:val="0"/>
    </w:pPr>
    <w:rPr>
      <w:rFonts w:ascii="Times New Roman" w:hAnsi="Times New Roman" w:cs="Times New Roman" w:eastAsiaTheme="minorEastAsia"/>
      <w:b/>
      <w:bCs/>
      <w:lang w:eastAsia="el-G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 w:eastAsiaTheme="minorEastAsia"/>
      <w:sz w:val="18"/>
      <w:szCs w:val="18"/>
      <w:lang w:eastAsia="el-GR"/>
    </w:r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el-GR"/>
    </w:rPr>
  </w:style>
  <w:style w:type="character" w:styleId="7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8">
    <w:name w:val="annotation text"/>
    <w:basedOn w:val="1"/>
    <w:link w:val="17"/>
    <w:semiHidden/>
    <w:unhideWhenUsed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eastAsia="el-GR"/>
    </w:rPr>
  </w:style>
  <w:style w:type="paragraph" w:styleId="9">
    <w:name w:val="annotation subject"/>
    <w:basedOn w:val="8"/>
    <w:next w:val="8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cs="Times New Roman" w:eastAsiaTheme="minorEastAsia"/>
      <w:lang w:eastAsia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ing 1 Char"/>
    <w:basedOn w:val="3"/>
    <w:link w:val="2"/>
    <w:qFormat/>
    <w:uiPriority w:val="1"/>
    <w:rPr>
      <w:rFonts w:ascii="Times New Roman" w:hAnsi="Times New Roman" w:cs="Times New Roman" w:eastAsiaTheme="minorEastAsia"/>
      <w:b/>
      <w:bCs/>
      <w:lang w:eastAsia="el-GR"/>
    </w:rPr>
  </w:style>
  <w:style w:type="character" w:customStyle="1" w:styleId="13">
    <w:name w:val="Body Text Char"/>
    <w:basedOn w:val="3"/>
    <w:link w:val="6"/>
    <w:qFormat/>
    <w:uiPriority w:val="1"/>
    <w:rPr>
      <w:rFonts w:ascii="Times New Roman" w:hAnsi="Times New Roman" w:cs="Times New Roman" w:eastAsiaTheme="minorEastAsia"/>
      <w:lang w:eastAsia="el-GR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684" w:hanging="566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51" w:lineRule="exact"/>
      <w:ind w:left="103" w:right="131"/>
      <w:jc w:val="center"/>
    </w:pPr>
    <w:rPr>
      <w:rFonts w:ascii="Times New Roman" w:hAnsi="Times New Roman" w:cs="Times New Roman" w:eastAsiaTheme="minorEastAsia"/>
      <w:sz w:val="24"/>
      <w:szCs w:val="24"/>
      <w:lang w:eastAsia="el-GR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cs="Segoe UI" w:eastAsiaTheme="minorEastAsia"/>
      <w:sz w:val="18"/>
      <w:szCs w:val="18"/>
      <w:lang w:eastAsia="el-GR"/>
    </w:rPr>
  </w:style>
  <w:style w:type="character" w:customStyle="1" w:styleId="17">
    <w:name w:val="Comment Text Char"/>
    <w:basedOn w:val="3"/>
    <w:link w:val="8"/>
    <w:semiHidden/>
    <w:qFormat/>
    <w:uiPriority w:val="99"/>
    <w:rPr>
      <w:rFonts w:ascii="Times New Roman" w:hAnsi="Times New Roman" w:cs="Times New Roman" w:eastAsiaTheme="minorEastAsia"/>
      <w:sz w:val="20"/>
      <w:szCs w:val="20"/>
      <w:lang w:eastAsia="el-GR"/>
    </w:rPr>
  </w:style>
  <w:style w:type="character" w:customStyle="1" w:styleId="18">
    <w:name w:val="Comment Subject Char"/>
    <w:basedOn w:val="17"/>
    <w:link w:val="9"/>
    <w:semiHidden/>
    <w:qFormat/>
    <w:uiPriority w:val="99"/>
    <w:rPr>
      <w:rFonts w:ascii="Times New Roman" w:hAnsi="Times New Roman" w:cs="Times New Roman" w:eastAsiaTheme="minorEastAsia"/>
      <w:b/>
      <w:bCs/>
      <w:sz w:val="20"/>
      <w:szCs w:val="20"/>
      <w:lang w:eastAsia="el-GR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el-GR" w:eastAsia="el-GR" w:bidi="ar-SA"/>
    </w:rPr>
  </w:style>
  <w:style w:type="paragraph" w:customStyle="1" w:styleId="20">
    <w:name w:val="Char Char Char Char Char Char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  <w:style w:type="paragraph" w:customStyle="1" w:styleId="21">
    <w:name w:val="Char Char Char Char Char Char1"/>
    <w:basedOn w:val="1"/>
    <w:qFormat/>
    <w:uiPriority w:val="0"/>
    <w:pPr>
      <w:spacing w:line="240" w:lineRule="exact"/>
    </w:pPr>
    <w:rPr>
      <w:rFonts w:ascii="Tahoma" w:hAnsi="Tahoma" w:eastAsia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Elpen Pharmaceutical</Company>
  <Pages>10</Pages>
  <Words>4167</Words>
  <Characters>23757</Characters>
  <Lines>197</Lines>
  <Paragraphs>55</Paragraphs>
  <TotalTime>154</TotalTime>
  <ScaleCrop>false</ScaleCrop>
  <LinksUpToDate>false</LinksUpToDate>
  <CharactersWithSpaces>27869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2024-04-10T09:14:00Z</dcterms:created>
  <dc:creator>Aggeli Flora</dc:creator>
  <cp:lastModifiedBy>Haris</cp:lastModifiedBy>
  <cp:lastPrinted>2022-02-14T07:19:00Z</cp:lastPrinted>
  <dcterms:modified xsi:type="dcterms:W3CDTF">2025-02-21T15:43:59Z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2B456FB8190C4540893C80C2D841F188_13</vt:lpwstr>
  </property>
</Properties>
</file>