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4971F">
      <w:pPr>
        <w:jc w:val="center"/>
        <w:rPr>
          <w:rFonts w:ascii="Microsoft Sans Serif" w:hAnsi="Microsoft Sans Serif" w:cs="Microsoft Sans Serif"/>
          <w:b/>
          <w:bCs/>
          <w:iCs/>
          <w:sz w:val="20"/>
          <w:szCs w:val="20"/>
          <w:lang w:val="sv-SE"/>
        </w:rPr>
      </w:pPr>
      <w:bookmarkStart w:id="5" w:name="_GoBack"/>
      <w:bookmarkEnd w:id="5"/>
      <w:r>
        <w:rPr>
          <w:rFonts w:ascii="Microsoft Sans Serif" w:hAnsi="Microsoft Sans Serif" w:cs="Microsoft Sans Serif"/>
          <w:b/>
          <w:bCs/>
          <w:iCs/>
          <w:sz w:val="20"/>
          <w:szCs w:val="20"/>
          <w:lang w:val="sv-SE"/>
        </w:rPr>
        <w:t>SAŽETAK KARAKTERISTIKA LIJEKA</w:t>
      </w:r>
    </w:p>
    <w:p w14:paraId="73B64C3C">
      <w:pPr>
        <w:rPr>
          <w:rFonts w:ascii="Microsoft Sans Serif" w:hAnsi="Microsoft Sans Serif" w:cs="Microsoft Sans Serif"/>
          <w:sz w:val="20"/>
          <w:szCs w:val="20"/>
          <w:lang w:val="sv-SE"/>
        </w:rPr>
      </w:pPr>
    </w:p>
    <w:p w14:paraId="3397A10B">
      <w:pPr>
        <w:pStyle w:val="19"/>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1. </w:t>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NAZIV GOTOVOG LIJEKA</w:t>
      </w:r>
    </w:p>
    <w:p w14:paraId="4CD31D28">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lang w:val="sr-Cyrl-RS" w:eastAsia="el-GR"/>
        </w:rPr>
      </w:pPr>
      <w:bookmarkStart w:id="0" w:name="_Hlk90291129"/>
      <w:r>
        <w:rPr>
          <w:rFonts w:ascii="Microsoft Sans Serif" w:hAnsi="Microsoft Sans Serif" w:cs="Microsoft Sans Serif" w:eastAsiaTheme="minorEastAsia"/>
          <w:color w:val="231F20"/>
          <w:sz w:val="20"/>
          <w:szCs w:val="20"/>
          <w:lang w:val="sv-SE" w:eastAsia="el-GR"/>
        </w:rPr>
        <w:t xml:space="preserve">Lappoxo, 10 mg/15 ml, </w:t>
      </w:r>
      <w:r>
        <w:rPr>
          <w:rFonts w:ascii="Microsoft Sans Serif" w:hAnsi="Microsoft Sans Serif" w:cs="Microsoft Sans Serif" w:eastAsiaTheme="minorEastAsia"/>
          <w:color w:val="231F20"/>
          <w:sz w:val="20"/>
          <w:szCs w:val="20"/>
          <w:lang w:val="sr-Cyrl-RS" w:eastAsia="el-GR"/>
        </w:rPr>
        <w:t>oralni rastvor</w:t>
      </w:r>
    </w:p>
    <w:bookmarkEnd w:id="0"/>
    <w:p w14:paraId="63D646BA">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lang w:val="sr-Cyrl-RS" w:eastAsia="el-GR"/>
        </w:rPr>
      </w:pPr>
      <w:r>
        <w:rPr>
          <w:rFonts w:ascii="Microsoft Sans Serif" w:hAnsi="Microsoft Sans Serif" w:cs="Microsoft Sans Serif" w:eastAsiaTheme="minorEastAsia"/>
          <w:color w:val="231F20"/>
          <w:sz w:val="20"/>
          <w:szCs w:val="20"/>
          <w:lang w:val="sv-SE" w:eastAsia="el-GR"/>
        </w:rPr>
        <w:t xml:space="preserve">Lappoxo, </w:t>
      </w:r>
      <w:r>
        <w:rPr>
          <w:rFonts w:ascii="Microsoft Sans Serif" w:hAnsi="Microsoft Sans Serif" w:cs="Microsoft Sans Serif" w:eastAsiaTheme="minorEastAsia"/>
          <w:color w:val="231F20"/>
          <w:sz w:val="20"/>
          <w:szCs w:val="20"/>
          <w:lang w:val="sr-Cyrl-RS" w:eastAsia="el-GR"/>
        </w:rPr>
        <w:t>2</w:t>
      </w:r>
      <w:r>
        <w:rPr>
          <w:rFonts w:ascii="Microsoft Sans Serif" w:hAnsi="Microsoft Sans Serif" w:cs="Microsoft Sans Serif" w:eastAsiaTheme="minorEastAsia"/>
          <w:color w:val="231F20"/>
          <w:sz w:val="20"/>
          <w:szCs w:val="20"/>
          <w:lang w:val="sv-SE" w:eastAsia="el-GR"/>
        </w:rPr>
        <w:t xml:space="preserve">0 mg/15 ml, </w:t>
      </w:r>
      <w:r>
        <w:rPr>
          <w:rFonts w:ascii="Microsoft Sans Serif" w:hAnsi="Microsoft Sans Serif" w:cs="Microsoft Sans Serif" w:eastAsiaTheme="minorEastAsia"/>
          <w:color w:val="231F20"/>
          <w:sz w:val="20"/>
          <w:szCs w:val="20"/>
          <w:lang w:val="sr-Cyrl-RS" w:eastAsia="el-GR"/>
        </w:rPr>
        <w:t>oralni rastvor</w:t>
      </w:r>
    </w:p>
    <w:p w14:paraId="68BEEE33">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Latn-RS"/>
        </w:rPr>
        <w:t>omeprazol</w:t>
      </w:r>
    </w:p>
    <w:p w14:paraId="7FC5163B">
      <w:pPr>
        <w:rPr>
          <w:rFonts w:ascii="Microsoft Sans Serif" w:hAnsi="Microsoft Sans Serif" w:cs="Microsoft Sans Serif"/>
          <w:b/>
          <w:bCs/>
          <w:sz w:val="20"/>
          <w:szCs w:val="20"/>
          <w:lang w:val="sv-SE"/>
        </w:rPr>
      </w:pPr>
    </w:p>
    <w:p w14:paraId="46F2D15D">
      <w:pPr>
        <w:pStyle w:val="19"/>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2. </w:t>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KVALITATIVNI I KVANTITATIVNI SASTAV</w:t>
      </w:r>
    </w:p>
    <w:p w14:paraId="4271E889">
      <w:pPr>
        <w:widowControl w:val="0"/>
        <w:kinsoku w:val="0"/>
        <w:overflowPunct w:val="0"/>
        <w:autoSpaceDE w:val="0"/>
        <w:autoSpaceDN w:val="0"/>
        <w:adjustRightInd w:val="0"/>
        <w:ind w:right="76"/>
        <w:rPr>
          <w:rFonts w:ascii="Microsoft Sans Serif" w:hAnsi="Microsoft Sans Serif" w:cs="Microsoft Sans Serif" w:eastAsiaTheme="minorEastAsia"/>
          <w:iCs/>
          <w:sz w:val="20"/>
          <w:szCs w:val="20"/>
          <w:u w:val="single"/>
          <w:lang w:val="sr-Latn-BA" w:eastAsia="el-GR"/>
        </w:rPr>
      </w:pPr>
      <w:r>
        <w:rPr>
          <w:rFonts w:ascii="Microsoft Sans Serif" w:hAnsi="Microsoft Sans Serif" w:cs="Microsoft Sans Serif" w:eastAsiaTheme="minorEastAsia"/>
          <w:sz w:val="20"/>
          <w:szCs w:val="20"/>
          <w:u w:val="single"/>
          <w:lang w:val="sv-SE" w:eastAsia="el-GR"/>
        </w:rPr>
        <w:t>Lappoxo,</w:t>
      </w:r>
      <w:r>
        <w:rPr>
          <w:rFonts w:ascii="Microsoft Sans Serif" w:hAnsi="Microsoft Sans Serif" w:cs="Microsoft Sans Serif" w:eastAsiaTheme="minorEastAsia"/>
          <w:i/>
          <w:sz w:val="20"/>
          <w:szCs w:val="20"/>
          <w:u w:val="single"/>
          <w:lang w:val="sv-SE" w:eastAsia="el-GR"/>
        </w:rPr>
        <w:t xml:space="preserve"> </w:t>
      </w:r>
      <w:r>
        <w:rPr>
          <w:rFonts w:ascii="Microsoft Sans Serif" w:hAnsi="Microsoft Sans Serif" w:cs="Microsoft Sans Serif" w:eastAsiaTheme="minorEastAsia"/>
          <w:iCs/>
          <w:sz w:val="20"/>
          <w:szCs w:val="20"/>
          <w:u w:val="single"/>
          <w:lang w:val="sv-SE" w:eastAsia="el-GR"/>
        </w:rPr>
        <w:t xml:space="preserve">10 mg/15 ml, </w:t>
      </w:r>
      <w:r>
        <w:rPr>
          <w:rFonts w:ascii="Microsoft Sans Serif" w:hAnsi="Microsoft Sans Serif" w:cs="Microsoft Sans Serif" w:eastAsiaTheme="minorEastAsia"/>
          <w:iCs/>
          <w:sz w:val="20"/>
          <w:szCs w:val="20"/>
          <w:u w:val="single"/>
          <w:lang w:val="sr-Latn-BA" w:eastAsia="el-GR"/>
        </w:rPr>
        <w:t>o</w:t>
      </w:r>
      <w:r>
        <w:rPr>
          <w:rFonts w:ascii="Microsoft Sans Serif" w:hAnsi="Microsoft Sans Serif" w:cs="Microsoft Sans Serif" w:eastAsiaTheme="minorEastAsia"/>
          <w:iCs/>
          <w:sz w:val="20"/>
          <w:szCs w:val="20"/>
          <w:u w:val="single"/>
          <w:lang w:val="sr-Cyrl-RS" w:eastAsia="el-GR"/>
        </w:rPr>
        <w:t>ralni rastvor</w:t>
      </w:r>
      <w:r>
        <w:rPr>
          <w:rFonts w:ascii="Microsoft Sans Serif" w:hAnsi="Microsoft Sans Serif" w:cs="Microsoft Sans Serif" w:eastAsiaTheme="minorEastAsia"/>
          <w:iCs/>
          <w:sz w:val="20"/>
          <w:szCs w:val="20"/>
          <w:u w:val="single"/>
          <w:lang w:val="sr-Latn-BA" w:eastAsia="el-GR"/>
        </w:rPr>
        <w:t xml:space="preserve"> </w:t>
      </w:r>
    </w:p>
    <w:p w14:paraId="30A1A3EE">
      <w:pPr>
        <w:widowControl w:val="0"/>
        <w:kinsoku w:val="0"/>
        <w:overflowPunct w:val="0"/>
        <w:autoSpaceDE w:val="0"/>
        <w:autoSpaceDN w:val="0"/>
        <w:adjustRightInd w:val="0"/>
        <w:ind w:right="76"/>
        <w:rPr>
          <w:rFonts w:ascii="Microsoft Sans Serif" w:hAnsi="Microsoft Sans Serif" w:cs="Microsoft Sans Serif" w:eastAsiaTheme="minorEastAsia"/>
          <w:iCs/>
          <w:sz w:val="20"/>
          <w:szCs w:val="20"/>
          <w:lang w:val="sr-Cyrl-RS" w:eastAsia="el-GR"/>
        </w:rPr>
      </w:pPr>
      <w:r>
        <w:rPr>
          <w:rFonts w:ascii="Microsoft Sans Serif" w:hAnsi="Microsoft Sans Serif" w:cs="Microsoft Sans Serif" w:eastAsiaTheme="minorEastAsia"/>
          <w:iCs/>
          <w:sz w:val="20"/>
          <w:szCs w:val="20"/>
          <w:lang w:val="sr-Latn-BA" w:eastAsia="el-GR"/>
        </w:rPr>
        <w:t xml:space="preserve">Oralni rastvor spreman za upotrebu </w:t>
      </w:r>
      <w:r>
        <w:rPr>
          <w:rFonts w:ascii="Microsoft Sans Serif" w:hAnsi="Microsoft Sans Serif" w:cs="Microsoft Sans Serif" w:eastAsiaTheme="minorEastAsia"/>
          <w:iCs/>
          <w:sz w:val="20"/>
          <w:szCs w:val="20"/>
          <w:lang w:val="sr-Cyrl-RS" w:eastAsia="el-GR"/>
        </w:rPr>
        <w:t>(15</w:t>
      </w:r>
      <w:r>
        <w:rPr>
          <w:rFonts w:ascii="Microsoft Sans Serif" w:hAnsi="Microsoft Sans Serif" w:cs="Microsoft Sans Serif" w:eastAsiaTheme="minorEastAsia"/>
          <w:iCs/>
          <w:sz w:val="20"/>
          <w:szCs w:val="20"/>
          <w:lang w:val="sr-Latn-BA" w:eastAsia="el-GR"/>
        </w:rPr>
        <w:t xml:space="preserve"> </w:t>
      </w:r>
      <w:r>
        <w:rPr>
          <w:rFonts w:ascii="Microsoft Sans Serif" w:hAnsi="Microsoft Sans Serif" w:cs="Microsoft Sans Serif" w:eastAsiaTheme="minorEastAsia"/>
          <w:iCs/>
          <w:sz w:val="20"/>
          <w:szCs w:val="20"/>
          <w:lang w:val="sr-Latn-RS" w:eastAsia="el-GR"/>
        </w:rPr>
        <w:t>ml)</w:t>
      </w:r>
      <w:r>
        <w:rPr>
          <w:rFonts w:ascii="Microsoft Sans Serif" w:hAnsi="Microsoft Sans Serif" w:cs="Microsoft Sans Serif" w:eastAsiaTheme="minorEastAsia"/>
          <w:iCs/>
          <w:sz w:val="20"/>
          <w:szCs w:val="20"/>
          <w:lang w:val="sr-Cyrl-RS" w:eastAsia="el-GR"/>
        </w:rPr>
        <w:t xml:space="preserve"> sadrži 10 </w:t>
      </w:r>
      <w:r>
        <w:rPr>
          <w:rFonts w:ascii="Microsoft Sans Serif" w:hAnsi="Microsoft Sans Serif" w:cs="Microsoft Sans Serif" w:eastAsiaTheme="minorEastAsia"/>
          <w:iCs/>
          <w:sz w:val="20"/>
          <w:szCs w:val="20"/>
          <w:lang w:val="sr-Latn-RS" w:eastAsia="el-GR"/>
        </w:rPr>
        <w:t xml:space="preserve">mg </w:t>
      </w:r>
      <w:r>
        <w:rPr>
          <w:rFonts w:ascii="Microsoft Sans Serif" w:hAnsi="Microsoft Sans Serif" w:cs="Microsoft Sans Serif" w:eastAsiaTheme="minorEastAsia"/>
          <w:iCs/>
          <w:sz w:val="20"/>
          <w:szCs w:val="20"/>
          <w:lang w:val="sr-Cyrl-RS" w:eastAsia="el-GR"/>
        </w:rPr>
        <w:t>omeprazola.</w:t>
      </w:r>
    </w:p>
    <w:p w14:paraId="5F8ADBE8">
      <w:pPr>
        <w:pStyle w:val="19"/>
        <w:spacing w:before="0" w:after="0"/>
        <w:rPr>
          <w:rFonts w:ascii="Microsoft Sans Serif" w:hAnsi="Microsoft Sans Serif" w:cs="Microsoft Sans Serif"/>
          <w:b w:val="0"/>
          <w:iCs/>
          <w:sz w:val="20"/>
          <w:szCs w:val="20"/>
          <w:lang w:val="sr-Latn-BA"/>
        </w:rPr>
      </w:pPr>
    </w:p>
    <w:p w14:paraId="533D5346">
      <w:pPr>
        <w:widowControl w:val="0"/>
        <w:kinsoku w:val="0"/>
        <w:overflowPunct w:val="0"/>
        <w:autoSpaceDE w:val="0"/>
        <w:autoSpaceDN w:val="0"/>
        <w:adjustRightInd w:val="0"/>
        <w:ind w:right="76"/>
        <w:rPr>
          <w:rFonts w:ascii="Microsoft Sans Serif" w:hAnsi="Microsoft Sans Serif" w:cs="Microsoft Sans Serif" w:eastAsiaTheme="minorEastAsia"/>
          <w:iCs/>
          <w:sz w:val="20"/>
          <w:szCs w:val="20"/>
          <w:u w:val="single"/>
          <w:lang w:val="sr-Latn-BA" w:eastAsia="el-GR"/>
        </w:rPr>
      </w:pPr>
      <w:r>
        <w:rPr>
          <w:rFonts w:ascii="Microsoft Sans Serif" w:hAnsi="Microsoft Sans Serif" w:cs="Microsoft Sans Serif" w:eastAsiaTheme="minorEastAsia"/>
          <w:iCs/>
          <w:sz w:val="20"/>
          <w:szCs w:val="20"/>
          <w:u w:val="single"/>
          <w:lang w:val="sr-Latn-BA" w:eastAsia="el-GR"/>
        </w:rPr>
        <w:t xml:space="preserve">Lappoxo, </w:t>
      </w:r>
      <w:r>
        <w:rPr>
          <w:rFonts w:ascii="Microsoft Sans Serif" w:hAnsi="Microsoft Sans Serif" w:cs="Microsoft Sans Serif" w:eastAsiaTheme="minorEastAsia"/>
          <w:iCs/>
          <w:sz w:val="20"/>
          <w:szCs w:val="20"/>
          <w:u w:val="single"/>
          <w:lang w:val="sr-Cyrl-RS" w:eastAsia="el-GR"/>
        </w:rPr>
        <w:t>2</w:t>
      </w:r>
      <w:r>
        <w:rPr>
          <w:rFonts w:ascii="Microsoft Sans Serif" w:hAnsi="Microsoft Sans Serif" w:cs="Microsoft Sans Serif" w:eastAsiaTheme="minorEastAsia"/>
          <w:iCs/>
          <w:sz w:val="20"/>
          <w:szCs w:val="20"/>
          <w:u w:val="single"/>
          <w:lang w:val="sr-Latn-BA" w:eastAsia="el-GR"/>
        </w:rPr>
        <w:t xml:space="preserve">0 mg/15 ml, </w:t>
      </w:r>
      <w:r>
        <w:rPr>
          <w:rFonts w:ascii="Microsoft Sans Serif" w:hAnsi="Microsoft Sans Serif" w:cs="Microsoft Sans Serif" w:eastAsiaTheme="minorEastAsia"/>
          <w:iCs/>
          <w:sz w:val="20"/>
          <w:szCs w:val="20"/>
          <w:u w:val="single"/>
          <w:lang w:val="sr-Cyrl-RS" w:eastAsia="el-GR"/>
        </w:rPr>
        <w:t>oralni rastvor</w:t>
      </w:r>
      <w:r>
        <w:rPr>
          <w:rFonts w:ascii="Microsoft Sans Serif" w:hAnsi="Microsoft Sans Serif" w:cs="Microsoft Sans Serif" w:eastAsiaTheme="minorEastAsia"/>
          <w:iCs/>
          <w:sz w:val="20"/>
          <w:szCs w:val="20"/>
          <w:u w:val="single"/>
          <w:lang w:val="sr-Latn-BA" w:eastAsia="el-GR"/>
        </w:rPr>
        <w:t xml:space="preserve"> </w:t>
      </w:r>
    </w:p>
    <w:p w14:paraId="2A92CBBA">
      <w:pPr>
        <w:widowControl w:val="0"/>
        <w:kinsoku w:val="0"/>
        <w:overflowPunct w:val="0"/>
        <w:autoSpaceDE w:val="0"/>
        <w:autoSpaceDN w:val="0"/>
        <w:adjustRightInd w:val="0"/>
        <w:ind w:right="76"/>
        <w:rPr>
          <w:rFonts w:ascii="Microsoft Sans Serif" w:hAnsi="Microsoft Sans Serif" w:cs="Microsoft Sans Serif" w:eastAsiaTheme="minorEastAsia"/>
          <w:iCs/>
          <w:sz w:val="20"/>
          <w:szCs w:val="20"/>
          <w:lang w:val="sr-Cyrl-RS" w:eastAsia="el-GR"/>
        </w:rPr>
      </w:pPr>
      <w:r>
        <w:rPr>
          <w:rFonts w:ascii="Microsoft Sans Serif" w:hAnsi="Microsoft Sans Serif" w:cs="Microsoft Sans Serif" w:eastAsiaTheme="minorEastAsia"/>
          <w:iCs/>
          <w:sz w:val="20"/>
          <w:szCs w:val="20"/>
          <w:lang w:val="sr-Latn-BA" w:eastAsia="el-GR"/>
        </w:rPr>
        <w:t xml:space="preserve">Oralni rastvor spreman za upotrebu </w:t>
      </w:r>
      <w:r>
        <w:rPr>
          <w:rFonts w:ascii="Microsoft Sans Serif" w:hAnsi="Microsoft Sans Serif" w:cs="Microsoft Sans Serif" w:eastAsiaTheme="minorEastAsia"/>
          <w:iCs/>
          <w:sz w:val="20"/>
          <w:szCs w:val="20"/>
          <w:lang w:val="sr-Cyrl-RS" w:eastAsia="el-GR"/>
        </w:rPr>
        <w:t>(15</w:t>
      </w:r>
      <w:r>
        <w:rPr>
          <w:rFonts w:ascii="Microsoft Sans Serif" w:hAnsi="Microsoft Sans Serif" w:cs="Microsoft Sans Serif" w:eastAsiaTheme="minorEastAsia"/>
          <w:iCs/>
          <w:sz w:val="20"/>
          <w:szCs w:val="20"/>
          <w:lang w:val="sr-Latn-BA" w:eastAsia="el-GR"/>
        </w:rPr>
        <w:t xml:space="preserve"> </w:t>
      </w:r>
      <w:r>
        <w:rPr>
          <w:rFonts w:ascii="Microsoft Sans Serif" w:hAnsi="Microsoft Sans Serif" w:cs="Microsoft Sans Serif" w:eastAsiaTheme="minorEastAsia"/>
          <w:iCs/>
          <w:sz w:val="20"/>
          <w:szCs w:val="20"/>
          <w:lang w:val="sr-Latn-RS" w:eastAsia="el-GR"/>
        </w:rPr>
        <w:t>ml)</w:t>
      </w:r>
      <w:r>
        <w:rPr>
          <w:rFonts w:ascii="Microsoft Sans Serif" w:hAnsi="Microsoft Sans Serif" w:cs="Microsoft Sans Serif" w:eastAsiaTheme="minorEastAsia"/>
          <w:iCs/>
          <w:sz w:val="20"/>
          <w:szCs w:val="20"/>
          <w:lang w:val="sr-Cyrl-RS" w:eastAsia="el-GR"/>
        </w:rPr>
        <w:t xml:space="preserve"> sadrži 20 </w:t>
      </w:r>
      <w:r>
        <w:rPr>
          <w:rFonts w:ascii="Microsoft Sans Serif" w:hAnsi="Microsoft Sans Serif" w:cs="Microsoft Sans Serif" w:eastAsiaTheme="minorEastAsia"/>
          <w:iCs/>
          <w:sz w:val="20"/>
          <w:szCs w:val="20"/>
          <w:lang w:val="sr-Latn-RS" w:eastAsia="el-GR"/>
        </w:rPr>
        <w:t xml:space="preserve">mg </w:t>
      </w:r>
      <w:r>
        <w:rPr>
          <w:rFonts w:ascii="Microsoft Sans Serif" w:hAnsi="Microsoft Sans Serif" w:cs="Microsoft Sans Serif" w:eastAsiaTheme="minorEastAsia"/>
          <w:iCs/>
          <w:sz w:val="20"/>
          <w:szCs w:val="20"/>
          <w:lang w:val="sr-Cyrl-RS" w:eastAsia="el-GR"/>
        </w:rPr>
        <w:t>omeprazola.</w:t>
      </w:r>
    </w:p>
    <w:p w14:paraId="779EAFDC">
      <w:pPr>
        <w:tabs>
          <w:tab w:val="clear" w:pos="284"/>
        </w:tabs>
        <w:jc w:val="left"/>
        <w:rPr>
          <w:rFonts w:ascii="Microsoft Sans Serif" w:hAnsi="Microsoft Sans Serif" w:cs="Microsoft Sans Serif"/>
          <w:sz w:val="20"/>
          <w:szCs w:val="20"/>
          <w:lang w:val="sr-Cyrl-RS"/>
        </w:rPr>
      </w:pPr>
    </w:p>
    <w:p w14:paraId="30C35886">
      <w:pPr>
        <w:ind w:right="-20"/>
        <w:rPr>
          <w:rFonts w:ascii="Microsoft Sans Serif" w:hAnsi="Microsoft Sans Serif" w:cs="Microsoft Sans Serif"/>
          <w:sz w:val="20"/>
          <w:szCs w:val="20"/>
          <w:lang w:val="sr-Cyrl-RS"/>
        </w:rPr>
      </w:pPr>
      <w:r>
        <w:rPr>
          <w:rFonts w:ascii="Microsoft Sans Serif" w:hAnsi="Microsoft Sans Serif" w:cs="Microsoft Sans Serif"/>
          <w:sz w:val="20"/>
          <w:szCs w:val="20"/>
          <w:lang w:val="sr-Latn-BA"/>
        </w:rPr>
        <w:t>Pomo</w:t>
      </w:r>
      <w:r>
        <w:rPr>
          <w:rFonts w:ascii="Microsoft Sans Serif" w:hAnsi="Microsoft Sans Serif" w:cs="Microsoft Sans Serif"/>
          <w:sz w:val="20"/>
          <w:szCs w:val="20"/>
          <w:lang w:val="hr-BA"/>
        </w:rPr>
        <w:t xml:space="preserve">ćne supstance sa potvrđenim dejstvom: </w:t>
      </w:r>
      <w:r>
        <w:rPr>
          <w:rFonts w:ascii="Microsoft Sans Serif" w:hAnsi="Microsoft Sans Serif" w:cs="Microsoft Sans Serif"/>
          <w:sz w:val="20"/>
          <w:szCs w:val="20"/>
          <w:lang w:val="sr-Latn-BA"/>
        </w:rPr>
        <w:t>natrijum</w:t>
      </w:r>
      <w:r>
        <w:rPr>
          <w:rFonts w:ascii="Microsoft Sans Serif" w:hAnsi="Microsoft Sans Serif" w:cs="Microsoft Sans Serif"/>
          <w:sz w:val="20"/>
          <w:szCs w:val="20"/>
          <w:lang w:val="sr-Cyrl-RS"/>
        </w:rPr>
        <w:t xml:space="preserve"> 9</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14 </w:t>
      </w:r>
      <w:r>
        <w:rPr>
          <w:rFonts w:ascii="Microsoft Sans Serif" w:hAnsi="Microsoft Sans Serif" w:cs="Microsoft Sans Serif"/>
          <w:sz w:val="20"/>
          <w:szCs w:val="20"/>
          <w:lang w:val="sr-Latn-BA"/>
        </w:rPr>
        <w:t>mg</w:t>
      </w:r>
      <w:r>
        <w:rPr>
          <w:rFonts w:ascii="Microsoft Sans Serif" w:hAnsi="Microsoft Sans Serif" w:cs="Microsoft Sans Serif"/>
          <w:sz w:val="20"/>
          <w:szCs w:val="20"/>
          <w:lang w:val="sr-Cyrl-RS"/>
        </w:rPr>
        <w:t xml:space="preserve"> (0</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4 </w:t>
      </w:r>
      <w:r>
        <w:rPr>
          <w:rFonts w:ascii="Microsoft Sans Serif" w:hAnsi="Microsoft Sans Serif" w:cs="Microsoft Sans Serif"/>
          <w:sz w:val="20"/>
          <w:szCs w:val="20"/>
          <w:lang w:val="sr-Latn-BA"/>
        </w:rPr>
        <w:t>mmol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natrijuma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po ml</w:t>
      </w:r>
      <w:r>
        <w:rPr>
          <w:rFonts w:ascii="Microsoft Sans Serif" w:hAnsi="Microsoft Sans Serif" w:cs="Microsoft Sans Serif"/>
          <w:sz w:val="20"/>
          <w:szCs w:val="20"/>
          <w:lang w:val="sr-Cyrl-RS"/>
        </w:rPr>
        <w:t>.</w:t>
      </w:r>
    </w:p>
    <w:p w14:paraId="10AF5101">
      <w:pPr>
        <w:tabs>
          <w:tab w:val="clear" w:pos="284"/>
        </w:tabs>
        <w:jc w:val="left"/>
        <w:rPr>
          <w:rFonts w:ascii="Microsoft Sans Serif" w:hAnsi="Microsoft Sans Serif" w:cs="Microsoft Sans Serif"/>
          <w:sz w:val="20"/>
          <w:szCs w:val="20"/>
          <w:lang w:val="sr-Cyrl-RS"/>
        </w:rPr>
      </w:pPr>
    </w:p>
    <w:p w14:paraId="1DCD8E6C">
      <w:pPr>
        <w:tabs>
          <w:tab w:val="clear" w:pos="284"/>
        </w:tabs>
        <w:ind w:left="2"/>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Za </w:t>
      </w:r>
      <w:r>
        <w:rPr>
          <w:rFonts w:ascii="Microsoft Sans Serif" w:hAnsi="Microsoft Sans Serif" w:cs="Microsoft Sans Serif"/>
          <w:sz w:val="20"/>
          <w:szCs w:val="20"/>
          <w:lang w:val="sr-Latn-RS"/>
        </w:rPr>
        <w:t>potpuni sastav</w:t>
      </w:r>
      <w:r>
        <w:rPr>
          <w:rFonts w:ascii="Microsoft Sans Serif" w:hAnsi="Microsoft Sans Serif" w:cs="Microsoft Sans Serif"/>
          <w:sz w:val="20"/>
          <w:szCs w:val="20"/>
          <w:lang w:val="sr-Cyrl-RS"/>
        </w:rPr>
        <w:t xml:space="preserve"> pomoćnih supstanci,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sr-Cyrl-RS"/>
        </w:rPr>
        <w:t xml:space="preserve"> 6.1.</w:t>
      </w:r>
    </w:p>
    <w:p w14:paraId="71DD96AE">
      <w:pPr>
        <w:rPr>
          <w:rFonts w:ascii="Microsoft Sans Serif" w:hAnsi="Microsoft Sans Serif" w:cs="Microsoft Sans Serif"/>
          <w:sz w:val="20"/>
          <w:szCs w:val="20"/>
          <w:lang w:val="sr-Cyrl-RS"/>
        </w:rPr>
      </w:pPr>
    </w:p>
    <w:p w14:paraId="5CEA7C0F">
      <w:pPr>
        <w:pStyle w:val="19"/>
        <w:rPr>
          <w:rFonts w:ascii="Microsoft Sans Serif" w:hAnsi="Microsoft Sans Serif" w:cs="Microsoft Sans Serif"/>
          <w:sz w:val="20"/>
          <w:szCs w:val="20"/>
        </w:rPr>
      </w:pPr>
      <w:r>
        <w:rPr>
          <w:rFonts w:ascii="Microsoft Sans Serif" w:hAnsi="Microsoft Sans Serif" w:cs="Microsoft Sans Serif"/>
          <w:sz w:val="20"/>
          <w:szCs w:val="20"/>
        </w:rPr>
        <w:t xml:space="preserve">3. </w:t>
      </w:r>
      <w:r>
        <w:rPr>
          <w:rFonts w:ascii="Microsoft Sans Serif" w:hAnsi="Microsoft Sans Serif" w:cs="Microsoft Sans Serif"/>
          <w:sz w:val="20"/>
          <w:szCs w:val="20"/>
        </w:rPr>
        <w:tab/>
      </w:r>
      <w:r>
        <w:rPr>
          <w:rFonts w:ascii="Microsoft Sans Serif" w:hAnsi="Microsoft Sans Serif" w:cs="Microsoft Sans Serif"/>
          <w:sz w:val="20"/>
          <w:szCs w:val="20"/>
        </w:rPr>
        <w:tab/>
      </w:r>
      <w:r>
        <w:rPr>
          <w:rFonts w:ascii="Microsoft Sans Serif" w:hAnsi="Microsoft Sans Serif" w:cs="Microsoft Sans Serif"/>
          <w:sz w:val="20"/>
          <w:szCs w:val="20"/>
        </w:rPr>
        <w:t>FARMACEUTSKI OBLIK</w:t>
      </w:r>
    </w:p>
    <w:p w14:paraId="4BD0E3E9">
      <w:pPr>
        <w:pStyle w:val="20"/>
        <w:numPr>
          <w:ilvl w:val="0"/>
          <w:numId w:val="1"/>
        </w:num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o</w:t>
      </w:r>
      <w:r>
        <w:rPr>
          <w:rFonts w:ascii="Microsoft Sans Serif" w:hAnsi="Microsoft Sans Serif" w:cs="Microsoft Sans Serif"/>
          <w:sz w:val="20"/>
          <w:szCs w:val="20"/>
          <w:lang w:val="sr-Cyrl-RS"/>
        </w:rPr>
        <w:t>ralni rastvor.</w:t>
      </w:r>
    </w:p>
    <w:p w14:paraId="1C5A5B99">
      <w:pPr>
        <w:rPr>
          <w:rFonts w:ascii="Microsoft Sans Serif" w:hAnsi="Microsoft Sans Serif" w:cs="Microsoft Sans Serif"/>
          <w:sz w:val="20"/>
          <w:szCs w:val="20"/>
          <w:lang w:val="sr-Cyrl-RS"/>
        </w:rPr>
      </w:pPr>
    </w:p>
    <w:p w14:paraId="32C5283B">
      <w:pPr>
        <w:widowControl w:val="0"/>
        <w:kinsoku w:val="0"/>
        <w:overflowPunct w:val="0"/>
        <w:autoSpaceDE w:val="0"/>
        <w:autoSpaceDN w:val="0"/>
        <w:adjustRightInd w:val="0"/>
        <w:ind w:right="76"/>
        <w:rPr>
          <w:rFonts w:ascii="Microsoft Sans Serif" w:hAnsi="Microsoft Sans Serif" w:cs="Microsoft Sans Serif" w:eastAsiaTheme="minorEastAsia"/>
          <w:i/>
          <w:color w:val="231F20"/>
          <w:sz w:val="20"/>
          <w:szCs w:val="20"/>
          <w:u w:val="single"/>
          <w:lang w:val="sr-Cyrl-RS" w:eastAsia="el-GR"/>
        </w:rPr>
      </w:pPr>
      <w:r>
        <w:rPr>
          <w:rFonts w:ascii="Microsoft Sans Serif" w:hAnsi="Microsoft Sans Serif" w:cs="Microsoft Sans Serif" w:eastAsiaTheme="minorEastAsia"/>
          <w:i/>
          <w:color w:val="231F20"/>
          <w:sz w:val="20"/>
          <w:szCs w:val="20"/>
          <w:u w:val="single"/>
          <w:lang w:val="sv-SE" w:eastAsia="el-GR"/>
        </w:rPr>
        <w:t xml:space="preserve">Lappoxo, 10 mg/15 ml, </w:t>
      </w:r>
      <w:r>
        <w:rPr>
          <w:rFonts w:ascii="Microsoft Sans Serif" w:hAnsi="Microsoft Sans Serif" w:cs="Microsoft Sans Serif" w:eastAsiaTheme="minorEastAsia"/>
          <w:i/>
          <w:color w:val="231F20"/>
          <w:sz w:val="20"/>
          <w:szCs w:val="20"/>
          <w:u w:val="single"/>
          <w:lang w:val="sr-Cyrl-RS" w:eastAsia="el-GR"/>
        </w:rPr>
        <w:t>oralni rastvor</w:t>
      </w:r>
    </w:p>
    <w:p w14:paraId="1E1B2038">
      <w:pPr>
        <w:rPr>
          <w:rFonts w:ascii="Microsoft Sans Serif" w:hAnsi="Microsoft Sans Serif" w:cs="Microsoft Sans Serif"/>
          <w:sz w:val="20"/>
          <w:szCs w:val="20"/>
          <w:lang w:val="sr-Cyrl-RS"/>
        </w:rPr>
      </w:pPr>
      <w:r>
        <w:rPr>
          <w:rFonts w:ascii="Microsoft Sans Serif" w:hAnsi="Microsoft Sans Serif" w:cs="Microsoft Sans Serif"/>
          <w:sz w:val="20"/>
          <w:szCs w:val="20"/>
          <w:lang w:val="mk-MK"/>
        </w:rPr>
        <w:t xml:space="preserve">Skoro </w:t>
      </w:r>
      <w:r>
        <w:rPr>
          <w:rFonts w:ascii="Microsoft Sans Serif" w:hAnsi="Microsoft Sans Serif" w:cs="Microsoft Sans Serif"/>
          <w:sz w:val="20"/>
          <w:szCs w:val="20"/>
          <w:lang w:val="sr-Cyrl-RS"/>
        </w:rPr>
        <w:t>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eli do bl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edo žuti, viskozni rastvor, mirisa na mentol.</w:t>
      </w:r>
    </w:p>
    <w:p w14:paraId="350AF3C5">
      <w:pPr>
        <w:rPr>
          <w:rFonts w:ascii="Microsoft Sans Serif" w:hAnsi="Microsoft Sans Serif" w:cs="Microsoft Sans Serif"/>
          <w:sz w:val="20"/>
          <w:szCs w:val="20"/>
          <w:lang w:val="sr-Cyrl-RS"/>
        </w:rPr>
      </w:pPr>
    </w:p>
    <w:p w14:paraId="35E3BBD0">
      <w:pPr>
        <w:widowControl w:val="0"/>
        <w:kinsoku w:val="0"/>
        <w:overflowPunct w:val="0"/>
        <w:autoSpaceDE w:val="0"/>
        <w:autoSpaceDN w:val="0"/>
        <w:adjustRightInd w:val="0"/>
        <w:ind w:right="76"/>
        <w:rPr>
          <w:rFonts w:ascii="Microsoft Sans Serif" w:hAnsi="Microsoft Sans Serif" w:cs="Microsoft Sans Serif" w:eastAsiaTheme="minorEastAsia"/>
          <w:i/>
          <w:color w:val="231F20"/>
          <w:sz w:val="20"/>
          <w:szCs w:val="20"/>
          <w:u w:val="single"/>
          <w:lang w:val="sr-Cyrl-RS" w:eastAsia="el-GR"/>
        </w:rPr>
      </w:pPr>
      <w:r>
        <w:rPr>
          <w:rFonts w:ascii="Microsoft Sans Serif" w:hAnsi="Microsoft Sans Serif" w:cs="Microsoft Sans Serif" w:eastAsiaTheme="minorEastAsia"/>
          <w:i/>
          <w:color w:val="231F20"/>
          <w:sz w:val="20"/>
          <w:szCs w:val="20"/>
          <w:u w:val="single"/>
          <w:lang w:val="sv-SE" w:eastAsia="el-GR"/>
        </w:rPr>
        <w:t>Lappoxo</w:t>
      </w:r>
      <w:r>
        <w:rPr>
          <w:rFonts w:ascii="Microsoft Sans Serif" w:hAnsi="Microsoft Sans Serif" w:cs="Microsoft Sans Serif" w:eastAsiaTheme="minorEastAsia"/>
          <w:i/>
          <w:color w:val="231F20"/>
          <w:sz w:val="20"/>
          <w:szCs w:val="20"/>
          <w:u w:val="single"/>
          <w:lang w:val="sr-Cyrl-RS" w:eastAsia="el-GR"/>
        </w:rPr>
        <w:t xml:space="preserve">, 20 </w:t>
      </w:r>
      <w:r>
        <w:rPr>
          <w:rFonts w:ascii="Microsoft Sans Serif" w:hAnsi="Microsoft Sans Serif" w:cs="Microsoft Sans Serif" w:eastAsiaTheme="minorEastAsia"/>
          <w:i/>
          <w:color w:val="231F20"/>
          <w:sz w:val="20"/>
          <w:szCs w:val="20"/>
          <w:u w:val="single"/>
          <w:lang w:val="sv-SE" w:eastAsia="el-GR"/>
        </w:rPr>
        <w:t>mg</w:t>
      </w:r>
      <w:r>
        <w:rPr>
          <w:rFonts w:ascii="Microsoft Sans Serif" w:hAnsi="Microsoft Sans Serif" w:cs="Microsoft Sans Serif" w:eastAsiaTheme="minorEastAsia"/>
          <w:i/>
          <w:color w:val="231F20"/>
          <w:sz w:val="20"/>
          <w:szCs w:val="20"/>
          <w:u w:val="single"/>
          <w:lang w:val="sr-Cyrl-RS" w:eastAsia="el-GR"/>
        </w:rPr>
        <w:t xml:space="preserve">/15 </w:t>
      </w:r>
      <w:r>
        <w:rPr>
          <w:rFonts w:ascii="Microsoft Sans Serif" w:hAnsi="Microsoft Sans Serif" w:cs="Microsoft Sans Serif" w:eastAsiaTheme="minorEastAsia"/>
          <w:i/>
          <w:color w:val="231F20"/>
          <w:sz w:val="20"/>
          <w:szCs w:val="20"/>
          <w:u w:val="single"/>
          <w:lang w:val="sv-SE" w:eastAsia="el-GR"/>
        </w:rPr>
        <w:t>ml</w:t>
      </w:r>
      <w:r>
        <w:rPr>
          <w:rFonts w:ascii="Microsoft Sans Serif" w:hAnsi="Microsoft Sans Serif" w:cs="Microsoft Sans Serif" w:eastAsiaTheme="minorEastAsia"/>
          <w:i/>
          <w:color w:val="231F20"/>
          <w:sz w:val="20"/>
          <w:szCs w:val="20"/>
          <w:u w:val="single"/>
          <w:lang w:val="sr-Cyrl-RS" w:eastAsia="el-GR"/>
        </w:rPr>
        <w:t>, oralni rastvor</w:t>
      </w:r>
    </w:p>
    <w:p w14:paraId="01959716">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Skoro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eli do bl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edo žuti, viskozni rastvor, mirisa na mentol i limun.</w:t>
      </w:r>
    </w:p>
    <w:p w14:paraId="1453C6E4">
      <w:pPr>
        <w:pStyle w:val="19"/>
        <w:spacing w:before="0" w:after="0"/>
        <w:rPr>
          <w:rFonts w:ascii="Microsoft Sans Serif" w:hAnsi="Microsoft Sans Serif" w:cs="Microsoft Sans Serif"/>
          <w:sz w:val="20"/>
          <w:szCs w:val="20"/>
          <w:lang w:val="sr-Cyrl-RS"/>
        </w:rPr>
      </w:pPr>
    </w:p>
    <w:p w14:paraId="678144E0">
      <w:pPr>
        <w:pStyle w:val="19"/>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4. </w:t>
      </w:r>
      <w:r>
        <w:rPr>
          <w:rFonts w:ascii="Microsoft Sans Serif" w:hAnsi="Microsoft Sans Serif" w:cs="Microsoft Sans Serif"/>
          <w:sz w:val="20"/>
          <w:szCs w:val="20"/>
          <w:lang w:val="sr-Cyrl-RS"/>
        </w:rPr>
        <w:tab/>
      </w:r>
      <w:r>
        <w:rPr>
          <w:rFonts w:ascii="Microsoft Sans Serif" w:hAnsi="Microsoft Sans Serif" w:cs="Microsoft Sans Serif"/>
          <w:sz w:val="20"/>
          <w:szCs w:val="20"/>
          <w:lang w:val="sr-Cyrl-RS"/>
        </w:rPr>
        <w:tab/>
      </w:r>
      <w:r>
        <w:rPr>
          <w:rFonts w:ascii="Microsoft Sans Serif" w:hAnsi="Microsoft Sans Serif" w:cs="Microsoft Sans Serif"/>
          <w:sz w:val="20"/>
          <w:szCs w:val="20"/>
          <w:lang w:val="sv-SE"/>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sv-SE"/>
        </w:rPr>
        <w: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PODACI</w:t>
      </w:r>
    </w:p>
    <w:p w14:paraId="653C2D86">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4.1. </w:t>
      </w:r>
      <w:r>
        <w:rPr>
          <w:rFonts w:ascii="Microsoft Sans Serif" w:hAnsi="Microsoft Sans Serif" w:cs="Microsoft Sans Serif"/>
          <w:b/>
          <w:bCs/>
          <w:sz w:val="20"/>
          <w:szCs w:val="20"/>
          <w:lang w:val="sr-Cyrl-RS"/>
        </w:rPr>
        <w:tab/>
      </w:r>
      <w:r>
        <w:rPr>
          <w:rFonts w:ascii="Microsoft Sans Serif" w:hAnsi="Microsoft Sans Serif" w:cs="Microsoft Sans Serif"/>
          <w:b/>
          <w:bCs/>
          <w:sz w:val="20"/>
          <w:szCs w:val="20"/>
          <w:lang w:val="sv-SE"/>
        </w:rPr>
        <w:t>Terapijske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sv-SE"/>
        </w:rPr>
        <w:t>indikacije</w:t>
      </w:r>
    </w:p>
    <w:p w14:paraId="057A36E1">
      <w:pPr>
        <w:rPr>
          <w:rFonts w:ascii="Microsoft Sans Serif" w:hAnsi="Microsoft Sans Serif" w:cs="Microsoft Sans Serif"/>
          <w:bCs/>
          <w:sz w:val="20"/>
          <w:szCs w:val="20"/>
          <w:lang w:val="sr-Cyrl-RS"/>
        </w:rPr>
      </w:pPr>
    </w:p>
    <w:p w14:paraId="6117F33A">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 xml:space="preserve">ek </w:t>
      </w:r>
      <w:r>
        <w:rPr>
          <w:rFonts w:ascii="Microsoft Sans Serif" w:hAnsi="Microsoft Sans Serif" w:cs="Microsoft Sans Serif" w:eastAsiaTheme="minorEastAsia"/>
          <w:sz w:val="20"/>
          <w:szCs w:val="20"/>
          <w:lang w:val="sv-SE" w:eastAsia="el-GR"/>
        </w:rPr>
        <w:t>Lappoxo</w:t>
      </w:r>
      <w:r>
        <w:rPr>
          <w:rFonts w:ascii="Microsoft Sans Serif" w:hAnsi="Microsoft Sans Serif" w:cs="Microsoft Sans Serif" w:eastAsiaTheme="minorEastAsia"/>
          <w:sz w:val="20"/>
          <w:szCs w:val="20"/>
          <w:lang w:val="sr-Cyrl-RS" w:eastAsia="el-GR"/>
        </w:rPr>
        <w:t xml:space="preserve"> </w:t>
      </w:r>
      <w:r>
        <w:rPr>
          <w:rFonts w:ascii="Microsoft Sans Serif" w:hAnsi="Microsoft Sans Serif" w:cs="Microsoft Sans Serif" w:eastAsiaTheme="minorEastAsia"/>
          <w:sz w:val="20"/>
          <w:szCs w:val="20"/>
          <w:lang w:val="sv-SE" w:eastAsia="el-GR"/>
        </w:rPr>
        <w:t>je</w:t>
      </w:r>
      <w:r>
        <w:rPr>
          <w:rFonts w:ascii="Microsoft Sans Serif" w:hAnsi="Microsoft Sans Serif" w:cs="Microsoft Sans Serif" w:eastAsiaTheme="minorEastAsia"/>
          <w:sz w:val="20"/>
          <w:szCs w:val="20"/>
          <w:lang w:val="sr-Cyrl-RS" w:eastAsia="el-GR"/>
        </w:rPr>
        <w:t xml:space="preserve"> </w:t>
      </w:r>
      <w:r>
        <w:rPr>
          <w:rFonts w:ascii="Microsoft Sans Serif" w:hAnsi="Microsoft Sans Serif" w:cs="Microsoft Sans Serif" w:eastAsiaTheme="minorEastAsia"/>
          <w:sz w:val="20"/>
          <w:szCs w:val="20"/>
          <w:lang w:val="mk-MK" w:eastAsia="el-GR"/>
        </w:rPr>
        <w:t>nam</w:t>
      </w:r>
      <w:ins w:id="0" w:author="Suzana SKL. Krejic Lalovic" w:date="2024-11-05T12:34:00Z">
        <w:r>
          <w:rPr>
            <w:rFonts w:ascii="Microsoft Sans Serif" w:hAnsi="Microsoft Sans Serif" w:cs="Microsoft Sans Serif" w:eastAsiaTheme="minorEastAsia"/>
            <w:sz w:val="20"/>
            <w:szCs w:val="20"/>
            <w:lang w:eastAsia="el-GR"/>
          </w:rPr>
          <w:t>i</w:t>
        </w:r>
      </w:ins>
      <w:r>
        <w:rPr>
          <w:rFonts w:ascii="Microsoft Sans Serif" w:hAnsi="Microsoft Sans Serif" w:cs="Microsoft Sans Serif" w:eastAsiaTheme="minorEastAsia"/>
          <w:sz w:val="20"/>
          <w:szCs w:val="20"/>
          <w:lang w:val="sr-Latn-RS" w:eastAsia="el-GR"/>
        </w:rPr>
        <w:t>j</w:t>
      </w:r>
      <w:r>
        <w:rPr>
          <w:rFonts w:ascii="Microsoft Sans Serif" w:hAnsi="Microsoft Sans Serif" w:cs="Microsoft Sans Serif" w:eastAsiaTheme="minorEastAsia"/>
          <w:sz w:val="20"/>
          <w:szCs w:val="20"/>
          <w:lang w:val="mk-MK" w:eastAsia="el-GR"/>
        </w:rPr>
        <w:t>enjen za prim</w:t>
      </w:r>
      <w:r>
        <w:rPr>
          <w:rFonts w:ascii="Microsoft Sans Serif" w:hAnsi="Microsoft Sans Serif" w:cs="Microsoft Sans Serif" w:eastAsiaTheme="minorEastAsia"/>
          <w:sz w:val="20"/>
          <w:szCs w:val="20"/>
          <w:lang w:val="sr-Latn-RS" w:eastAsia="el-GR"/>
        </w:rPr>
        <w:t>j</w:t>
      </w:r>
      <w:r>
        <w:rPr>
          <w:rFonts w:ascii="Microsoft Sans Serif" w:hAnsi="Microsoft Sans Serif" w:cs="Microsoft Sans Serif" w:eastAsiaTheme="minorEastAsia"/>
          <w:sz w:val="20"/>
          <w:szCs w:val="20"/>
          <w:lang w:val="mk-MK" w:eastAsia="el-GR"/>
        </w:rPr>
        <w:t>enu kod</w:t>
      </w:r>
      <w:r>
        <w:rPr>
          <w:rFonts w:ascii="Microsoft Sans Serif" w:hAnsi="Microsoft Sans Serif" w:cs="Microsoft Sans Serif" w:eastAsiaTheme="minorEastAsia"/>
          <w:sz w:val="20"/>
          <w:szCs w:val="20"/>
          <w:lang w:val="sr-Cyrl-RS" w:eastAsia="el-GR"/>
        </w:rPr>
        <w:t>:</w:t>
      </w:r>
    </w:p>
    <w:p w14:paraId="5B8B6B20">
      <w:pPr>
        <w:rPr>
          <w:rFonts w:ascii="Microsoft Sans Serif" w:hAnsi="Microsoft Sans Serif" w:cs="Microsoft Sans Serif"/>
          <w:bCs/>
          <w:sz w:val="20"/>
          <w:szCs w:val="20"/>
          <w:lang w:val="sr-Cyrl-RS"/>
        </w:rPr>
      </w:pPr>
    </w:p>
    <w:p w14:paraId="354FFA50">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Odraslih:</w:t>
      </w:r>
    </w:p>
    <w:p w14:paraId="66DD4E8B">
      <w:pPr>
        <w:pStyle w:val="20"/>
        <w:numPr>
          <w:ilvl w:val="0"/>
          <w:numId w:val="2"/>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Terapija ulkusa duodenuma</w:t>
      </w:r>
      <w:r>
        <w:rPr>
          <w:rFonts w:ascii="Microsoft Sans Serif" w:hAnsi="Microsoft Sans Serif" w:cs="Microsoft Sans Serif"/>
          <w:bCs/>
          <w:sz w:val="20"/>
          <w:szCs w:val="20"/>
          <w:lang w:val="sr-Latn-RS"/>
        </w:rPr>
        <w:t>;</w:t>
      </w:r>
    </w:p>
    <w:p w14:paraId="531B1F9C">
      <w:pPr>
        <w:pStyle w:val="20"/>
        <w:numPr>
          <w:ilvl w:val="0"/>
          <w:numId w:val="2"/>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Prevencija recidiva duodenalnih ulkusa</w:t>
      </w:r>
      <w:r>
        <w:rPr>
          <w:rFonts w:ascii="Microsoft Sans Serif" w:hAnsi="Microsoft Sans Serif" w:cs="Microsoft Sans Serif"/>
          <w:bCs/>
          <w:sz w:val="20"/>
          <w:szCs w:val="20"/>
          <w:lang w:val="sr-Latn-RS"/>
        </w:rPr>
        <w:t>;</w:t>
      </w:r>
      <w:r>
        <w:rPr>
          <w:rFonts w:ascii="Microsoft Sans Serif" w:hAnsi="Microsoft Sans Serif" w:cs="Microsoft Sans Serif"/>
          <w:bCs/>
          <w:sz w:val="20"/>
          <w:szCs w:val="20"/>
          <w:lang w:val="sr-Cyrl-RS"/>
        </w:rPr>
        <w:t xml:space="preserve"> </w:t>
      </w:r>
    </w:p>
    <w:p w14:paraId="529879D7">
      <w:pPr>
        <w:pStyle w:val="20"/>
        <w:numPr>
          <w:ilvl w:val="0"/>
          <w:numId w:val="2"/>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Terapija gastričnog ulkusa</w:t>
      </w:r>
      <w:r>
        <w:rPr>
          <w:rFonts w:ascii="Microsoft Sans Serif" w:hAnsi="Microsoft Sans Serif" w:cs="Microsoft Sans Serif"/>
          <w:bCs/>
          <w:sz w:val="20"/>
          <w:szCs w:val="20"/>
          <w:lang w:val="sr-Latn-RS"/>
        </w:rPr>
        <w:t>;</w:t>
      </w:r>
    </w:p>
    <w:p w14:paraId="3E870299">
      <w:pPr>
        <w:pStyle w:val="20"/>
        <w:numPr>
          <w:ilvl w:val="0"/>
          <w:numId w:val="2"/>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Prevencija recidiva gastričnog ulkusa</w:t>
      </w:r>
      <w:r>
        <w:rPr>
          <w:rFonts w:ascii="Microsoft Sans Serif" w:hAnsi="Microsoft Sans Serif" w:cs="Microsoft Sans Serif"/>
          <w:bCs/>
          <w:sz w:val="20"/>
          <w:szCs w:val="20"/>
          <w:lang w:val="sr-Latn-RS"/>
        </w:rPr>
        <w:t>;</w:t>
      </w:r>
    </w:p>
    <w:p w14:paraId="0A93AD3A">
      <w:pPr>
        <w:pStyle w:val="20"/>
        <w:numPr>
          <w:ilvl w:val="0"/>
          <w:numId w:val="2"/>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U kombinaciji sa odgovarajućim antibioticima, za eradikaciju </w:t>
      </w:r>
      <w:r>
        <w:rPr>
          <w:rFonts w:ascii="Microsoft Sans Serif" w:hAnsi="Microsoft Sans Serif" w:cs="Microsoft Sans Serif"/>
          <w:i/>
          <w:sz w:val="20"/>
          <w:szCs w:val="20"/>
        </w:rPr>
        <w:t>Helicobacter</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pylori</w:t>
      </w:r>
      <w:r>
        <w:rPr>
          <w:rFonts w:ascii="Microsoft Sans Serif" w:hAnsi="Microsoft Sans Serif" w:cs="Microsoft Sans Serif"/>
          <w:bCs/>
          <w:sz w:val="20"/>
          <w:szCs w:val="20"/>
          <w:lang w:val="sr-Cyrl-RS"/>
        </w:rPr>
        <w:t xml:space="preserve"> kod peptičkog</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ulkusa</w:t>
      </w:r>
      <w:r>
        <w:rPr>
          <w:rFonts w:ascii="Microsoft Sans Serif" w:hAnsi="Microsoft Sans Serif" w:cs="Microsoft Sans Serif"/>
          <w:bCs/>
          <w:sz w:val="20"/>
          <w:szCs w:val="20"/>
          <w:lang w:val="sr-Latn-RS"/>
        </w:rPr>
        <w:t>;</w:t>
      </w:r>
    </w:p>
    <w:p w14:paraId="5E694291">
      <w:pPr>
        <w:pStyle w:val="20"/>
        <w:numPr>
          <w:ilvl w:val="0"/>
          <w:numId w:val="2"/>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Terapija gastričnih i dudodenalnih ulkusa povezanih sa primjenom NSAIL</w:t>
      </w:r>
      <w:r>
        <w:rPr>
          <w:rFonts w:ascii="Microsoft Sans Serif" w:hAnsi="Microsoft Sans Serif" w:cs="Microsoft Sans Serif"/>
          <w:bCs/>
          <w:sz w:val="20"/>
          <w:szCs w:val="20"/>
          <w:lang w:val="sr-Latn-RS"/>
        </w:rPr>
        <w:t>;</w:t>
      </w:r>
    </w:p>
    <w:p w14:paraId="2CC7F279">
      <w:pPr>
        <w:pStyle w:val="20"/>
        <w:numPr>
          <w:ilvl w:val="0"/>
          <w:numId w:val="2"/>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Prevencija nastanka gastričnih i duodenalnih ulkusa povezanih sa primjenom NSAIL kod pacijenata kod kojih postoji rizik</w:t>
      </w:r>
      <w:r>
        <w:rPr>
          <w:rFonts w:ascii="Microsoft Sans Serif" w:hAnsi="Microsoft Sans Serif" w:cs="Microsoft Sans Serif"/>
          <w:bCs/>
          <w:sz w:val="20"/>
          <w:szCs w:val="20"/>
          <w:lang w:val="sr-Latn-RS"/>
        </w:rPr>
        <w:t>;</w:t>
      </w:r>
    </w:p>
    <w:p w14:paraId="0DADCCEC">
      <w:pPr>
        <w:pStyle w:val="20"/>
        <w:numPr>
          <w:ilvl w:val="0"/>
          <w:numId w:val="2"/>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Terapija refluksnog ezofagitisa</w:t>
      </w:r>
      <w:r>
        <w:rPr>
          <w:rFonts w:ascii="Microsoft Sans Serif" w:hAnsi="Microsoft Sans Serif" w:cs="Microsoft Sans Serif"/>
          <w:bCs/>
          <w:sz w:val="20"/>
          <w:szCs w:val="20"/>
          <w:lang w:val="sr-Latn-RS"/>
        </w:rPr>
        <w:t>;</w:t>
      </w:r>
    </w:p>
    <w:p w14:paraId="5F9B3FB7">
      <w:pPr>
        <w:pStyle w:val="20"/>
        <w:numPr>
          <w:ilvl w:val="0"/>
          <w:numId w:val="2"/>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Dugotrajna terapija kod pacijenata sa izl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ečenim refluksnim ezofagitisom</w:t>
      </w:r>
      <w:r>
        <w:rPr>
          <w:rFonts w:ascii="Microsoft Sans Serif" w:hAnsi="Microsoft Sans Serif" w:cs="Microsoft Sans Serif"/>
          <w:bCs/>
          <w:sz w:val="20"/>
          <w:szCs w:val="20"/>
          <w:lang w:val="sr-Latn-RS"/>
        </w:rPr>
        <w:t>;</w:t>
      </w:r>
    </w:p>
    <w:p w14:paraId="61E84258">
      <w:pPr>
        <w:pStyle w:val="20"/>
        <w:numPr>
          <w:ilvl w:val="0"/>
          <w:numId w:val="2"/>
        </w:numPr>
        <w:rPr>
          <w:rFonts w:ascii="Microsoft Sans Serif" w:hAnsi="Microsoft Sans Serif" w:cs="Microsoft Sans Serif"/>
          <w:bCs/>
          <w:sz w:val="20"/>
          <w:szCs w:val="20"/>
          <w:lang w:val="sr-Cyrl-RS"/>
        </w:rPr>
      </w:pPr>
      <w:bookmarkStart w:id="1" w:name="_Hlk103076671"/>
      <w:r>
        <w:rPr>
          <w:rFonts w:ascii="Microsoft Sans Serif" w:hAnsi="Microsoft Sans Serif" w:cs="Microsoft Sans Serif"/>
          <w:bCs/>
          <w:sz w:val="20"/>
          <w:szCs w:val="20"/>
          <w:lang w:val="sr-Cyrl-RS"/>
        </w:rPr>
        <w:t>Terapija simptomatske gastroezofagealne refluksne bolesti</w:t>
      </w:r>
      <w:r>
        <w:rPr>
          <w:rFonts w:ascii="Microsoft Sans Serif" w:hAnsi="Microsoft Sans Serif" w:cs="Microsoft Sans Serif"/>
          <w:bCs/>
          <w:sz w:val="20"/>
          <w:szCs w:val="20"/>
          <w:lang w:val="sr-Latn-RS"/>
        </w:rPr>
        <w:t>.</w:t>
      </w:r>
    </w:p>
    <w:p w14:paraId="0FDDBD06">
      <w:pPr>
        <w:rPr>
          <w:rFonts w:ascii="Microsoft Sans Serif" w:hAnsi="Microsoft Sans Serif" w:cs="Microsoft Sans Serif"/>
          <w:bCs/>
          <w:sz w:val="20"/>
          <w:szCs w:val="20"/>
        </w:rPr>
      </w:pPr>
    </w:p>
    <w:bookmarkEnd w:id="1"/>
    <w:p w14:paraId="4EEF610C">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Upotreba kod d</w:t>
      </w:r>
      <w:r>
        <w:rPr>
          <w:rFonts w:ascii="Microsoft Sans Serif" w:hAnsi="Microsoft Sans Serif" w:cs="Microsoft Sans Serif"/>
          <w:bCs/>
          <w:sz w:val="20"/>
          <w:szCs w:val="20"/>
          <w:u w:val="single"/>
          <w:lang w:val="sr-Latn-RS"/>
        </w:rPr>
        <w:t>j</w:t>
      </w:r>
      <w:r>
        <w:rPr>
          <w:rFonts w:ascii="Microsoft Sans Serif" w:hAnsi="Microsoft Sans Serif" w:cs="Microsoft Sans Serif"/>
          <w:bCs/>
          <w:sz w:val="20"/>
          <w:szCs w:val="20"/>
          <w:u w:val="single"/>
          <w:lang w:val="sr-Cyrl-RS"/>
        </w:rPr>
        <w:t>ece</w:t>
      </w:r>
    </w:p>
    <w:p w14:paraId="506AE3CC">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Djeca starija od 1 mjeseca</w:t>
      </w:r>
    </w:p>
    <w:p w14:paraId="2FB1EC2A">
      <w:pPr>
        <w:pStyle w:val="20"/>
        <w:numPr>
          <w:ilvl w:val="0"/>
          <w:numId w:val="2"/>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Terapija refluksnog ezofagitisa;</w:t>
      </w:r>
    </w:p>
    <w:p w14:paraId="57BDE60A">
      <w:pPr>
        <w:pStyle w:val="20"/>
        <w:numPr>
          <w:ilvl w:val="0"/>
          <w:numId w:val="2"/>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Simptomatska terapija gorušice i regurgitacije kiseline kod gastroezofagelane refluksne bolesti</w:t>
      </w:r>
      <w:r>
        <w:rPr>
          <w:rFonts w:ascii="Microsoft Sans Serif" w:hAnsi="Microsoft Sans Serif" w:cs="Microsoft Sans Serif"/>
          <w:bCs/>
          <w:sz w:val="20"/>
          <w:szCs w:val="20"/>
        </w:rPr>
        <w:t>.</w:t>
      </w:r>
    </w:p>
    <w:p w14:paraId="2B2F0538">
      <w:pPr>
        <w:rPr>
          <w:rFonts w:ascii="Microsoft Sans Serif" w:hAnsi="Microsoft Sans Serif" w:cs="Microsoft Sans Serif"/>
          <w:bCs/>
          <w:sz w:val="20"/>
          <w:szCs w:val="20"/>
        </w:rPr>
      </w:pPr>
    </w:p>
    <w:p w14:paraId="45E80B49">
      <w:pPr>
        <w:rPr>
          <w:rFonts w:ascii="Microsoft Sans Serif" w:hAnsi="Microsoft Sans Serif" w:cs="Microsoft Sans Serif"/>
          <w:bCs/>
          <w:sz w:val="20"/>
          <w:szCs w:val="20"/>
          <w:u w:val="single"/>
        </w:rPr>
      </w:pPr>
      <w:bookmarkStart w:id="2" w:name="_Hlk103078179"/>
      <w:r>
        <w:rPr>
          <w:rFonts w:ascii="Microsoft Sans Serif" w:hAnsi="Microsoft Sans Serif" w:cs="Microsoft Sans Serif"/>
          <w:bCs/>
          <w:sz w:val="20"/>
          <w:szCs w:val="20"/>
          <w:u w:val="single"/>
        </w:rPr>
        <w:t>Djeca starija od 4 godine i adolescenti</w:t>
      </w:r>
    </w:p>
    <w:bookmarkEnd w:id="2"/>
    <w:p w14:paraId="2C827238">
      <w:pPr>
        <w:pStyle w:val="20"/>
        <w:numPr>
          <w:ilvl w:val="0"/>
          <w:numId w:val="2"/>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U kombinaciji sa antibioticima u terapiji duodenalnog ulkusa uzrokovanog Helicobacter pylori.</w:t>
      </w:r>
    </w:p>
    <w:p w14:paraId="234ED799">
      <w:pPr>
        <w:rPr>
          <w:rFonts w:ascii="Microsoft Sans Serif" w:hAnsi="Microsoft Sans Serif" w:cs="Microsoft Sans Serif"/>
          <w:bCs/>
          <w:sz w:val="20"/>
          <w:szCs w:val="20"/>
        </w:rPr>
      </w:pPr>
    </w:p>
    <w:p w14:paraId="6F9F2A0D">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 xml:space="preserve">4.2. </w:t>
      </w:r>
      <w:r>
        <w:rPr>
          <w:rFonts w:ascii="Microsoft Sans Serif" w:hAnsi="Microsoft Sans Serif" w:cs="Microsoft Sans Serif"/>
          <w:b/>
          <w:bCs/>
          <w:sz w:val="20"/>
          <w:szCs w:val="20"/>
          <w:lang w:val="sv-SE"/>
        </w:rPr>
        <w:tab/>
      </w:r>
      <w:r>
        <w:rPr>
          <w:rFonts w:ascii="Microsoft Sans Serif" w:hAnsi="Microsoft Sans Serif" w:cs="Microsoft Sans Serif"/>
          <w:b/>
          <w:bCs/>
          <w:sz w:val="20"/>
          <w:szCs w:val="20"/>
          <w:lang w:val="sv-SE"/>
        </w:rPr>
        <w:t>Doziranje i način primjene</w:t>
      </w:r>
    </w:p>
    <w:p w14:paraId="20B2BA3C">
      <w:pPr>
        <w:tabs>
          <w:tab w:val="clear" w:pos="284"/>
        </w:tabs>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Doziranje</w:t>
      </w:r>
    </w:p>
    <w:p w14:paraId="1B46746F">
      <w:pPr>
        <w:tabs>
          <w:tab w:val="clear" w:pos="284"/>
        </w:tabs>
        <w:rPr>
          <w:rFonts w:ascii="Microsoft Sans Serif" w:hAnsi="Microsoft Sans Serif" w:cs="Microsoft Sans Serif"/>
          <w:sz w:val="20"/>
          <w:szCs w:val="20"/>
          <w:u w:val="single"/>
          <w:lang w:val="sv-SE"/>
        </w:rPr>
      </w:pPr>
    </w:p>
    <w:p w14:paraId="754772BD">
      <w:pPr>
        <w:tabs>
          <w:tab w:val="clear" w:pos="284"/>
        </w:tabs>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Odrasli</w:t>
      </w:r>
    </w:p>
    <w:p w14:paraId="5109BE5C">
      <w:pPr>
        <w:tabs>
          <w:tab w:val="clear" w:pos="284"/>
        </w:tabs>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Terapija</w:t>
      </w:r>
      <w:r>
        <w:rPr>
          <w:rFonts w:ascii="Microsoft Sans Serif" w:hAnsi="Microsoft Sans Serif" w:cs="Microsoft Sans Serif"/>
          <w:i/>
          <w:sz w:val="20"/>
          <w:szCs w:val="20"/>
          <w:lang w:val="sv-SE"/>
        </w:rPr>
        <w:t xml:space="preserve"> ulkusa</w:t>
      </w:r>
      <w:r>
        <w:rPr>
          <w:rFonts w:ascii="Microsoft Sans Serif" w:hAnsi="Microsoft Sans Serif" w:cs="Microsoft Sans Serif"/>
          <w:i/>
          <w:sz w:val="20"/>
          <w:szCs w:val="20"/>
          <w:lang w:val="sr-Cyrl-RS"/>
        </w:rPr>
        <w:t xml:space="preserve"> duodenuma</w:t>
      </w:r>
    </w:p>
    <w:p w14:paraId="1075DEC1">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Preporučena doza </w:t>
      </w:r>
      <w:r>
        <w:rPr>
          <w:rFonts w:ascii="Microsoft Sans Serif" w:hAnsi="Microsoft Sans Serif" w:cs="Microsoft Sans Serif"/>
          <w:sz w:val="20"/>
          <w:szCs w:val="20"/>
          <w:lang w:val="sr-Cyrl-RS"/>
        </w:rPr>
        <w:t>kod pacijenata</w:t>
      </w:r>
      <w:r>
        <w:rPr>
          <w:rFonts w:ascii="Microsoft Sans Serif" w:hAnsi="Microsoft Sans Serif" w:cs="Microsoft Sans Serif"/>
          <w:sz w:val="20"/>
          <w:szCs w:val="20"/>
          <w:lang w:val="sv-SE"/>
        </w:rPr>
        <w:t xml:space="preserve">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aktivnim duodenalnim ulkusom je 20 mg </w:t>
      </w:r>
      <w:r>
        <w:rPr>
          <w:rFonts w:ascii="Microsoft Sans Serif" w:hAnsi="Microsoft Sans Serif" w:cs="Microsoft Sans Serif"/>
          <w:sz w:val="20"/>
          <w:szCs w:val="20"/>
          <w:lang w:val="sr-Latn-BA"/>
        </w:rPr>
        <w:t xml:space="preserve">omeprazola </w:t>
      </w:r>
      <w:r>
        <w:rPr>
          <w:rFonts w:ascii="Microsoft Sans Serif" w:hAnsi="Microsoft Sans Serif" w:cs="Microsoft Sans Serif"/>
          <w:sz w:val="20"/>
          <w:szCs w:val="20"/>
          <w:lang w:val="sr-Latn-RS"/>
        </w:rPr>
        <w:t xml:space="preserve">jednom dnevno. </w:t>
      </w:r>
      <w:r>
        <w:rPr>
          <w:rFonts w:ascii="Microsoft Sans Serif" w:hAnsi="Microsoft Sans Serif" w:cs="Microsoft Sans Serif"/>
          <w:sz w:val="20"/>
          <w:szCs w:val="20"/>
          <w:lang w:val="sr-Cyrl-RS"/>
        </w:rPr>
        <w:t>Kod većine pacijenata</w:t>
      </w:r>
      <w:r>
        <w:rPr>
          <w:rFonts w:ascii="Microsoft Sans Serif" w:hAnsi="Microsoft Sans Serif" w:cs="Microsoft Sans Serif"/>
          <w:sz w:val="20"/>
          <w:szCs w:val="20"/>
          <w:lang w:val="sr-Latn-RS"/>
        </w:rPr>
        <w:t xml:space="preserve"> iz</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 xml:space="preserve">ječenje </w:t>
      </w:r>
      <w:r>
        <w:rPr>
          <w:rFonts w:ascii="Microsoft Sans Serif" w:hAnsi="Microsoft Sans Serif" w:cs="Microsoft Sans Serif"/>
          <w:sz w:val="20"/>
          <w:szCs w:val="20"/>
          <w:lang w:val="sr-Cyrl-RS"/>
        </w:rPr>
        <w:t xml:space="preserve">se postiže za </w:t>
      </w:r>
      <w:r>
        <w:rPr>
          <w:rFonts w:ascii="Microsoft Sans Serif" w:hAnsi="Microsoft Sans Serif" w:cs="Microsoft Sans Serif"/>
          <w:sz w:val="20"/>
          <w:szCs w:val="20"/>
          <w:lang w:val="sr-Latn-RS"/>
        </w:rPr>
        <w:t xml:space="preserve">2 </w:t>
      </w:r>
      <w:r>
        <w:rPr>
          <w:rFonts w:ascii="Microsoft Sans Serif" w:hAnsi="Microsoft Sans Serif" w:cs="Microsoft Sans Serif"/>
          <w:sz w:val="20"/>
          <w:szCs w:val="20"/>
          <w:lang w:val="sr-Cyrl-RS"/>
        </w:rPr>
        <w:t>nedelјe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 xml:space="preserve">Za one pacijente </w:t>
      </w:r>
      <w:r>
        <w:rPr>
          <w:rFonts w:ascii="Microsoft Sans Serif" w:hAnsi="Microsoft Sans Serif" w:cs="Microsoft Sans Serif"/>
          <w:sz w:val="20"/>
          <w:szCs w:val="20"/>
          <w:lang w:val="sr-Latn-RS"/>
        </w:rPr>
        <w:t xml:space="preserve">koji nisu potpuno izliječeni nakon početne terapije, </w:t>
      </w:r>
      <w:r>
        <w:rPr>
          <w:rFonts w:ascii="Microsoft Sans Serif" w:hAnsi="Microsoft Sans Serif" w:cs="Microsoft Sans Serif"/>
          <w:sz w:val="20"/>
          <w:szCs w:val="20"/>
          <w:lang w:val="sr-Cyrl-RS"/>
        </w:rPr>
        <w:t xml:space="preserve">do </w:t>
      </w:r>
      <w:r>
        <w:rPr>
          <w:rFonts w:ascii="Microsoft Sans Serif" w:hAnsi="Microsoft Sans Serif" w:cs="Microsoft Sans Serif"/>
          <w:sz w:val="20"/>
          <w:szCs w:val="20"/>
          <w:lang w:val="sr-Latn-RS"/>
        </w:rPr>
        <w:t>iz</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ječenj</w:t>
      </w:r>
      <w:r>
        <w:rPr>
          <w:rFonts w:ascii="Microsoft Sans Serif" w:hAnsi="Microsoft Sans Serif" w:cs="Microsoft Sans Serif"/>
          <w:sz w:val="20"/>
          <w:szCs w:val="20"/>
          <w:lang w:val="sr-Cyrl-RS"/>
        </w:rPr>
        <w:t>a dolazi</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to</w:t>
      </w:r>
      <w:r>
        <w:rPr>
          <w:rFonts w:ascii="Microsoft Sans Serif" w:hAnsi="Microsoft Sans Serif" w:cs="Microsoft Sans Serif"/>
          <w:sz w:val="20"/>
          <w:szCs w:val="20"/>
          <w:lang w:val="sr-Latn-RS"/>
        </w:rPr>
        <w:t xml:space="preserve">kom </w:t>
      </w:r>
      <w:r>
        <w:rPr>
          <w:rFonts w:ascii="Microsoft Sans Serif" w:hAnsi="Microsoft Sans Serif" w:cs="Microsoft Sans Serif"/>
          <w:sz w:val="20"/>
          <w:szCs w:val="20"/>
          <w:lang w:val="sr-Cyrl-RS"/>
        </w:rPr>
        <w:t>dodatne</w:t>
      </w:r>
      <w:r>
        <w:rPr>
          <w:rFonts w:ascii="Microsoft Sans Serif" w:hAnsi="Microsoft Sans Serif" w:cs="Microsoft Sans Serif"/>
          <w:sz w:val="20"/>
          <w:szCs w:val="20"/>
          <w:lang w:val="sr-Latn-RS"/>
        </w:rPr>
        <w:t xml:space="preserve"> dvij</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nedelјe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terapije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Kod pacijenata</w:t>
      </w:r>
      <w:r>
        <w:rPr>
          <w:rFonts w:ascii="Microsoft Sans Serif" w:hAnsi="Microsoft Sans Serif" w:cs="Microsoft Sans Serif"/>
          <w:sz w:val="20"/>
          <w:szCs w:val="20"/>
          <w:lang w:val="sr-Latn-RS"/>
        </w:rPr>
        <w:t xml:space="preserve"> 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lang w:val="sr-Latn-RS"/>
        </w:rPr>
        <w:t>duodenalnim ulkusom koji slabo reag</w:t>
      </w:r>
      <w:r>
        <w:rPr>
          <w:rFonts w:ascii="Microsoft Sans Serif" w:hAnsi="Microsoft Sans Serif" w:cs="Microsoft Sans Serif"/>
          <w:sz w:val="20"/>
          <w:szCs w:val="20"/>
          <w:lang w:val="sr-Cyrl-RS"/>
        </w:rPr>
        <w:t>uju</w:t>
      </w:r>
      <w:r>
        <w:rPr>
          <w:rFonts w:ascii="Microsoft Sans Serif" w:hAnsi="Microsoft Sans Serif" w:cs="Microsoft Sans Serif"/>
          <w:sz w:val="20"/>
          <w:szCs w:val="20"/>
          <w:lang w:val="sr-Latn-RS"/>
        </w:rPr>
        <w:t xml:space="preserve"> na </w:t>
      </w:r>
      <w:r>
        <w:rPr>
          <w:rFonts w:ascii="Microsoft Sans Serif" w:hAnsi="Microsoft Sans Serif" w:cs="Microsoft Sans Serif"/>
          <w:sz w:val="20"/>
          <w:szCs w:val="20"/>
          <w:lang w:val="sr-Cyrl-RS"/>
        </w:rPr>
        <w:t>terapiju</w:t>
      </w:r>
      <w:r>
        <w:rPr>
          <w:rFonts w:ascii="Microsoft Sans Serif" w:hAnsi="Microsoft Sans Serif" w:cs="Microsoft Sans Serif"/>
          <w:sz w:val="20"/>
          <w:szCs w:val="20"/>
          <w:lang w:val="sr-Latn-RS"/>
        </w:rPr>
        <w:t xml:space="preserve">, preporučuje se 40 mg </w:t>
      </w:r>
      <w:r>
        <w:rPr>
          <w:rFonts w:ascii="Microsoft Sans Serif" w:hAnsi="Microsoft Sans Serif" w:cs="Microsoft Sans Serif"/>
          <w:sz w:val="20"/>
          <w:szCs w:val="20"/>
          <w:lang w:val="sr-Latn-BA"/>
        </w:rPr>
        <w:t>omeprazola</w:t>
      </w:r>
      <w:r>
        <w:rPr>
          <w:rFonts w:ascii="Microsoft Sans Serif" w:hAnsi="Microsoft Sans Serif" w:cs="Microsoft Sans Serif"/>
          <w:sz w:val="20"/>
          <w:szCs w:val="20"/>
          <w:lang w:val="sr-Latn-RS"/>
        </w:rPr>
        <w:t xml:space="preserve"> jednom dnevno, 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iz</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ečenje se</w:t>
      </w:r>
      <w:r>
        <w:rPr>
          <w:rFonts w:ascii="Microsoft Sans Serif" w:hAnsi="Microsoft Sans Serif" w:cs="Microsoft Sans Serif"/>
          <w:sz w:val="20"/>
          <w:szCs w:val="20"/>
          <w:lang w:val="sr-Latn-RS"/>
        </w:rPr>
        <w:t xml:space="preserve"> obično </w:t>
      </w:r>
      <w:r>
        <w:rPr>
          <w:rFonts w:ascii="Microsoft Sans Serif" w:hAnsi="Microsoft Sans Serif" w:cs="Microsoft Sans Serif"/>
          <w:sz w:val="20"/>
          <w:szCs w:val="20"/>
          <w:lang w:val="sr-Cyrl-RS"/>
        </w:rPr>
        <w:t>postiže za 4 nedelјe.</w:t>
      </w:r>
    </w:p>
    <w:p w14:paraId="14EF5A46">
      <w:pPr>
        <w:tabs>
          <w:tab w:val="clear" w:pos="284"/>
        </w:tabs>
        <w:rPr>
          <w:rFonts w:ascii="Microsoft Sans Serif" w:hAnsi="Microsoft Sans Serif" w:cs="Microsoft Sans Serif"/>
          <w:sz w:val="20"/>
          <w:szCs w:val="20"/>
          <w:lang w:val="sr-Latn-RS"/>
        </w:rPr>
      </w:pPr>
    </w:p>
    <w:p w14:paraId="3D66DFD5">
      <w:pPr>
        <w:tabs>
          <w:tab w:val="clear" w:pos="284"/>
        </w:tabs>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 xml:space="preserve">Prevencija </w:t>
      </w:r>
      <w:r>
        <w:rPr>
          <w:rFonts w:ascii="Microsoft Sans Serif" w:hAnsi="Microsoft Sans Serif" w:cs="Microsoft Sans Serif"/>
          <w:i/>
          <w:sz w:val="20"/>
          <w:szCs w:val="20"/>
          <w:lang w:val="sr-Cyrl-RS"/>
        </w:rPr>
        <w:t>rediciva</w:t>
      </w:r>
      <w:r>
        <w:rPr>
          <w:rFonts w:ascii="Microsoft Sans Serif" w:hAnsi="Microsoft Sans Serif" w:cs="Microsoft Sans Serif"/>
          <w:i/>
          <w:sz w:val="20"/>
          <w:szCs w:val="20"/>
          <w:lang w:val="sr-Latn-RS"/>
        </w:rPr>
        <w:t xml:space="preserve"> duodenalnog ulkusa</w:t>
      </w:r>
    </w:p>
    <w:p w14:paraId="2EA5D542">
      <w:pPr>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Za prevenciju relapsa duodenalnog ulkusa </w:t>
      </w:r>
      <w:r>
        <w:rPr>
          <w:rFonts w:ascii="Microsoft Sans Serif" w:hAnsi="Microsoft Sans Serif" w:cs="Microsoft Sans Serif"/>
          <w:sz w:val="20"/>
          <w:szCs w:val="20"/>
          <w:lang w:val="sr-Cyrl-RS"/>
        </w:rPr>
        <w:t>kod pacijenata</w:t>
      </w:r>
      <w:r>
        <w:rPr>
          <w:rFonts w:ascii="Microsoft Sans Serif" w:hAnsi="Microsoft Sans Serif" w:cs="Microsoft Sans Serif"/>
          <w:sz w:val="20"/>
          <w:szCs w:val="20"/>
          <w:lang w:val="sr-Latn-RS"/>
        </w:rPr>
        <w:t xml:space="preserve"> negativnih na H. pylory ili u slučaju </w:t>
      </w:r>
    </w:p>
    <w:p w14:paraId="27DC67FA">
      <w:pPr>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kada eradikacija H. pylory nije moguća, preporučena doza je 20 mg </w:t>
      </w:r>
      <w:r>
        <w:rPr>
          <w:rFonts w:ascii="Microsoft Sans Serif" w:hAnsi="Microsoft Sans Serif" w:cs="Microsoft Sans Serif"/>
          <w:sz w:val="20"/>
          <w:szCs w:val="20"/>
          <w:lang w:val="sr-Latn-BA"/>
        </w:rPr>
        <w:t xml:space="preserve">omeprazola </w:t>
      </w:r>
      <w:r>
        <w:rPr>
          <w:rFonts w:ascii="Microsoft Sans Serif" w:hAnsi="Microsoft Sans Serif" w:cs="Microsoft Sans Serif"/>
          <w:sz w:val="20"/>
          <w:szCs w:val="20"/>
          <w:lang w:val="sr-Latn-RS"/>
        </w:rPr>
        <w:t xml:space="preserve">jednom dnevno. </w:t>
      </w:r>
      <w:r>
        <w:rPr>
          <w:rFonts w:ascii="Microsoft Sans Serif" w:hAnsi="Microsoft Sans Serif" w:cs="Microsoft Sans Serif"/>
          <w:sz w:val="20"/>
          <w:szCs w:val="20"/>
          <w:lang w:val="sr-Cyrl-RS"/>
        </w:rPr>
        <w:t>Kod nekih pacijenata</w:t>
      </w:r>
      <w:r>
        <w:rPr>
          <w:rFonts w:ascii="Microsoft Sans Serif" w:hAnsi="Microsoft Sans Serif" w:cs="Microsoft Sans Serif"/>
          <w:sz w:val="20"/>
          <w:szCs w:val="20"/>
          <w:lang w:val="sr-Latn-RS"/>
        </w:rPr>
        <w:t xml:space="preserve"> dnevna doza od 10 mg može biti dovol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na. U slučaju terapijskog neusp</w:t>
      </w:r>
      <w:ins w:id="1" w:author="Suzana SKL. Krejic Lalovic" w:date="2024-11-05T12:51:00Z">
        <w:r>
          <w:rPr>
            <w:rFonts w:ascii="Microsoft Sans Serif" w:hAnsi="Microsoft Sans Serif" w:cs="Microsoft Sans Serif"/>
            <w:sz w:val="20"/>
            <w:szCs w:val="20"/>
            <w:lang w:val="sr-Latn-RS"/>
          </w:rPr>
          <w:t>j</w:t>
        </w:r>
      </w:ins>
      <w:r>
        <w:rPr>
          <w:rFonts w:ascii="Microsoft Sans Serif" w:hAnsi="Microsoft Sans Serif" w:cs="Microsoft Sans Serif"/>
          <w:sz w:val="20"/>
          <w:szCs w:val="20"/>
          <w:lang w:val="sr-Latn-RS"/>
        </w:rPr>
        <w:t>eha, doza se može povećati na 40 mg.</w:t>
      </w:r>
    </w:p>
    <w:p w14:paraId="029FA41C">
      <w:pPr>
        <w:tabs>
          <w:tab w:val="clear" w:pos="284"/>
        </w:tabs>
        <w:rPr>
          <w:rFonts w:ascii="Microsoft Sans Serif" w:hAnsi="Microsoft Sans Serif" w:cs="Microsoft Sans Serif"/>
          <w:sz w:val="20"/>
          <w:szCs w:val="20"/>
          <w:lang w:val="sr-Latn-RS"/>
        </w:rPr>
      </w:pPr>
    </w:p>
    <w:p w14:paraId="4D8DAE9F">
      <w:pPr>
        <w:tabs>
          <w:tab w:val="clear" w:pos="284"/>
        </w:tabs>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 xml:space="preserve">Terapija </w:t>
      </w:r>
      <w:r>
        <w:rPr>
          <w:rFonts w:ascii="Microsoft Sans Serif" w:hAnsi="Microsoft Sans Serif" w:cs="Microsoft Sans Serif"/>
          <w:i/>
          <w:sz w:val="20"/>
          <w:szCs w:val="20"/>
          <w:lang w:val="sr-Latn-RS"/>
        </w:rPr>
        <w:t xml:space="preserve"> </w:t>
      </w:r>
      <w:r>
        <w:rPr>
          <w:rFonts w:ascii="Microsoft Sans Serif" w:hAnsi="Microsoft Sans Serif" w:cs="Microsoft Sans Serif"/>
          <w:i/>
          <w:sz w:val="20"/>
          <w:szCs w:val="20"/>
          <w:lang w:val="sr-Cyrl-RS"/>
        </w:rPr>
        <w:t>gastričnog ulkusa</w:t>
      </w:r>
    </w:p>
    <w:p w14:paraId="4F70EA92">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 xml:space="preserve">Preporučena doza je 20 mg </w:t>
      </w:r>
      <w:r>
        <w:rPr>
          <w:rFonts w:ascii="Microsoft Sans Serif" w:hAnsi="Microsoft Sans Serif" w:cs="Microsoft Sans Serif"/>
          <w:sz w:val="20"/>
          <w:szCs w:val="20"/>
          <w:lang w:val="sr-Latn-BA"/>
        </w:rPr>
        <w:t>omeprazola</w:t>
      </w:r>
      <w:r>
        <w:rPr>
          <w:rFonts w:ascii="Microsoft Sans Serif" w:hAnsi="Microsoft Sans Serif" w:cs="Microsoft Sans Serif"/>
          <w:sz w:val="20"/>
          <w:szCs w:val="20"/>
          <w:lang w:val="sr-Latn-RS"/>
        </w:rPr>
        <w:t xml:space="preserve"> jednom dnevno. </w:t>
      </w:r>
      <w:r>
        <w:rPr>
          <w:rFonts w:ascii="Microsoft Sans Serif" w:hAnsi="Microsoft Sans Serif" w:cs="Microsoft Sans Serif"/>
          <w:sz w:val="20"/>
          <w:szCs w:val="20"/>
          <w:lang w:val="sr-Cyrl-RS"/>
        </w:rPr>
        <w:t>Kod većine pacijenata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 xml:space="preserve">do </w:t>
      </w:r>
      <w:r>
        <w:rPr>
          <w:rFonts w:ascii="Microsoft Sans Serif" w:hAnsi="Microsoft Sans Serif" w:cs="Microsoft Sans Serif"/>
          <w:sz w:val="20"/>
          <w:szCs w:val="20"/>
          <w:lang w:val="sr-Latn-RS"/>
        </w:rPr>
        <w:t>iz</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ečenja</w:t>
      </w:r>
    </w:p>
    <w:p w14:paraId="7FBF52D0">
      <w:pPr>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 xml:space="preserve">dolazi u periodu od </w:t>
      </w:r>
      <w:r>
        <w:rPr>
          <w:rFonts w:ascii="Microsoft Sans Serif" w:hAnsi="Microsoft Sans Serif" w:cs="Microsoft Sans Serif"/>
          <w:sz w:val="20"/>
          <w:szCs w:val="20"/>
          <w:lang w:val="sr-Latn-RS"/>
        </w:rPr>
        <w:t xml:space="preserve">4 </w:t>
      </w:r>
      <w:r>
        <w:rPr>
          <w:rFonts w:ascii="Microsoft Sans Serif" w:hAnsi="Microsoft Sans Serif" w:cs="Microsoft Sans Serif"/>
          <w:sz w:val="20"/>
          <w:szCs w:val="20"/>
          <w:lang w:val="sr-Cyrl-RS"/>
        </w:rPr>
        <w:t>nedelјe.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Kod onih</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pacijenata</w:t>
      </w:r>
      <w:r>
        <w:rPr>
          <w:rFonts w:ascii="Microsoft Sans Serif" w:hAnsi="Microsoft Sans Serif" w:cs="Microsoft Sans Serif"/>
          <w:sz w:val="20"/>
          <w:szCs w:val="20"/>
          <w:lang w:val="sr-Latn-RS"/>
        </w:rPr>
        <w:t xml:space="preserve"> koji nisu potpuno izliječeni nakon </w:t>
      </w:r>
      <w:r>
        <w:rPr>
          <w:rFonts w:ascii="Microsoft Sans Serif" w:hAnsi="Microsoft Sans Serif" w:cs="Microsoft Sans Serif"/>
          <w:sz w:val="20"/>
          <w:szCs w:val="20"/>
          <w:lang w:val="sr-Cyrl-RS"/>
        </w:rPr>
        <w:t>inicijalne</w:t>
      </w:r>
      <w:r>
        <w:rPr>
          <w:rFonts w:ascii="Microsoft Sans Serif" w:hAnsi="Microsoft Sans Serif" w:cs="Microsoft Sans Serif"/>
          <w:sz w:val="20"/>
          <w:szCs w:val="20"/>
          <w:lang w:val="sr-Latn-RS"/>
        </w:rPr>
        <w:t xml:space="preserve"> terapije, </w:t>
      </w:r>
      <w:r>
        <w:rPr>
          <w:rFonts w:ascii="Microsoft Sans Serif" w:hAnsi="Microsoft Sans Serif" w:cs="Microsoft Sans Serif"/>
          <w:sz w:val="20"/>
          <w:szCs w:val="20"/>
          <w:lang w:val="sr-Cyrl-RS"/>
        </w:rPr>
        <w:t xml:space="preserve">do </w:t>
      </w:r>
      <w:r>
        <w:rPr>
          <w:rFonts w:ascii="Microsoft Sans Serif" w:hAnsi="Microsoft Sans Serif" w:cs="Microsoft Sans Serif"/>
          <w:sz w:val="20"/>
          <w:szCs w:val="20"/>
          <w:lang w:val="sr-Latn-RS"/>
        </w:rPr>
        <w:t xml:space="preserve">izlječenja </w:t>
      </w:r>
      <w:r>
        <w:rPr>
          <w:rFonts w:ascii="Microsoft Sans Serif" w:hAnsi="Microsoft Sans Serif" w:cs="Microsoft Sans Serif"/>
          <w:sz w:val="20"/>
          <w:szCs w:val="20"/>
          <w:lang w:val="sr-Cyrl-RS"/>
        </w:rPr>
        <w:t>dolazi</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u periodu</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naredne</w:t>
      </w:r>
      <w:r>
        <w:rPr>
          <w:rFonts w:ascii="Microsoft Sans Serif" w:hAnsi="Microsoft Sans Serif" w:cs="Microsoft Sans Serif"/>
          <w:sz w:val="20"/>
          <w:szCs w:val="20"/>
          <w:lang w:val="sr-Latn-RS"/>
        </w:rPr>
        <w:t xml:space="preserve"> četiri </w:t>
      </w:r>
      <w:r>
        <w:rPr>
          <w:rFonts w:ascii="Microsoft Sans Serif" w:hAnsi="Microsoft Sans Serif" w:cs="Microsoft Sans Serif"/>
          <w:sz w:val="20"/>
          <w:szCs w:val="20"/>
          <w:lang w:val="sr-Cyrl-RS"/>
        </w:rPr>
        <w:t>nedelјe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terapije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Kod pacijenata</w:t>
      </w:r>
      <w:r>
        <w:rPr>
          <w:rFonts w:ascii="Microsoft Sans Serif" w:hAnsi="Microsoft Sans Serif" w:cs="Microsoft Sans Serif"/>
          <w:sz w:val="20"/>
          <w:szCs w:val="20"/>
          <w:lang w:val="sr-Latn-RS"/>
        </w:rPr>
        <w:t xml:space="preserve"> sa</w:t>
      </w:r>
      <w:r>
        <w:rPr>
          <w:rFonts w:ascii="Microsoft Sans Serif" w:hAnsi="Microsoft Sans Serif" w:cs="Microsoft Sans Serif"/>
          <w:sz w:val="20"/>
          <w:szCs w:val="20"/>
          <w:lang w:val="sr-Cyrl-RS"/>
        </w:rPr>
        <w:t xml:space="preserve"> gastričnim</w:t>
      </w:r>
      <w:r>
        <w:rPr>
          <w:rFonts w:ascii="Microsoft Sans Serif" w:hAnsi="Microsoft Sans Serif" w:cs="Microsoft Sans Serif"/>
          <w:sz w:val="20"/>
          <w:szCs w:val="20"/>
          <w:lang w:val="sr-Latn-RS"/>
        </w:rPr>
        <w:t xml:space="preserve"> ulkusom koji slabo reag</w:t>
      </w:r>
      <w:r>
        <w:rPr>
          <w:rFonts w:ascii="Microsoft Sans Serif" w:hAnsi="Microsoft Sans Serif" w:cs="Microsoft Sans Serif"/>
          <w:sz w:val="20"/>
          <w:szCs w:val="20"/>
          <w:lang w:val="sr-Cyrl-RS"/>
        </w:rPr>
        <w:t>uju</w:t>
      </w:r>
      <w:r>
        <w:rPr>
          <w:rFonts w:ascii="Microsoft Sans Serif" w:hAnsi="Microsoft Sans Serif" w:cs="Microsoft Sans Serif"/>
          <w:sz w:val="20"/>
          <w:szCs w:val="20"/>
          <w:lang w:val="sr-Latn-RS"/>
        </w:rPr>
        <w:t xml:space="preserve"> na </w:t>
      </w:r>
      <w:r>
        <w:rPr>
          <w:rFonts w:ascii="Microsoft Sans Serif" w:hAnsi="Microsoft Sans Serif" w:cs="Microsoft Sans Serif"/>
          <w:sz w:val="20"/>
          <w:szCs w:val="20"/>
          <w:lang w:val="sr-Cyrl-RS"/>
        </w:rPr>
        <w:t>terapiju</w:t>
      </w:r>
      <w:r>
        <w:rPr>
          <w:rFonts w:ascii="Microsoft Sans Serif" w:hAnsi="Microsoft Sans Serif" w:cs="Microsoft Sans Serif"/>
          <w:sz w:val="20"/>
          <w:szCs w:val="20"/>
          <w:lang w:val="sr-Latn-RS"/>
        </w:rPr>
        <w:t xml:space="preserve">, preporučuje se 40 mg </w:t>
      </w:r>
      <w:r>
        <w:rPr>
          <w:rFonts w:ascii="Microsoft Sans Serif" w:hAnsi="Microsoft Sans Serif" w:cs="Microsoft Sans Serif"/>
          <w:sz w:val="20"/>
          <w:szCs w:val="20"/>
          <w:lang w:val="sr-Latn-BA"/>
        </w:rPr>
        <w:t>omeprazola</w:t>
      </w:r>
      <w:r>
        <w:rPr>
          <w:rFonts w:ascii="Microsoft Sans Serif" w:hAnsi="Microsoft Sans Serif" w:cs="Microsoft Sans Serif"/>
          <w:sz w:val="20"/>
          <w:szCs w:val="20"/>
          <w:lang w:val="sr-Latn-RS"/>
        </w:rPr>
        <w:t xml:space="preserve">  jednom dnevno, a iz</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 xml:space="preserve">ječenje se obično postiže </w:t>
      </w:r>
      <w:r>
        <w:rPr>
          <w:rFonts w:ascii="Microsoft Sans Serif" w:hAnsi="Microsoft Sans Serif" w:cs="Microsoft Sans Serif"/>
          <w:sz w:val="20"/>
          <w:szCs w:val="20"/>
          <w:lang w:val="sr-Cyrl-RS"/>
        </w:rPr>
        <w:t>za</w:t>
      </w:r>
      <w:r>
        <w:rPr>
          <w:rFonts w:ascii="Microsoft Sans Serif" w:hAnsi="Microsoft Sans Serif" w:cs="Microsoft Sans Serif"/>
          <w:sz w:val="20"/>
          <w:szCs w:val="20"/>
          <w:lang w:val="sr-Latn-RS"/>
        </w:rPr>
        <w:t xml:space="preserve"> 8 </w:t>
      </w:r>
      <w:r>
        <w:rPr>
          <w:rFonts w:ascii="Microsoft Sans Serif" w:hAnsi="Microsoft Sans Serif" w:cs="Microsoft Sans Serif"/>
          <w:sz w:val="20"/>
          <w:szCs w:val="20"/>
          <w:lang w:val="sr-Cyrl-RS"/>
        </w:rPr>
        <w:t>nedelјa</w:t>
      </w:r>
      <w:r>
        <w:rPr>
          <w:rFonts w:ascii="Microsoft Sans Serif" w:hAnsi="Microsoft Sans Serif" w:cs="Microsoft Sans Serif"/>
          <w:sz w:val="20"/>
          <w:szCs w:val="20"/>
          <w:lang w:val="sr-Latn-RS"/>
        </w:rPr>
        <w:t xml:space="preserve">. </w:t>
      </w:r>
    </w:p>
    <w:p w14:paraId="3D75217A">
      <w:pPr>
        <w:tabs>
          <w:tab w:val="clear" w:pos="284"/>
        </w:tabs>
        <w:rPr>
          <w:rFonts w:ascii="Microsoft Sans Serif" w:hAnsi="Microsoft Sans Serif" w:cs="Microsoft Sans Serif"/>
          <w:sz w:val="20"/>
          <w:szCs w:val="20"/>
          <w:lang w:val="sr-Latn-RS"/>
        </w:rPr>
      </w:pPr>
    </w:p>
    <w:p w14:paraId="69D8F0BE">
      <w:pPr>
        <w:tabs>
          <w:tab w:val="clear" w:pos="284"/>
        </w:tabs>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Latn-RS"/>
        </w:rPr>
        <w:t>Prevencija re</w:t>
      </w:r>
      <w:r>
        <w:rPr>
          <w:rFonts w:ascii="Microsoft Sans Serif" w:hAnsi="Microsoft Sans Serif" w:cs="Microsoft Sans Serif"/>
          <w:i/>
          <w:sz w:val="20"/>
          <w:szCs w:val="20"/>
          <w:lang w:val="sr-Cyrl-RS"/>
        </w:rPr>
        <w:t xml:space="preserve">cidiva gastričnog </w:t>
      </w:r>
      <w:r>
        <w:rPr>
          <w:rFonts w:ascii="Microsoft Sans Serif" w:hAnsi="Microsoft Sans Serif" w:cs="Microsoft Sans Serif"/>
          <w:i/>
          <w:sz w:val="20"/>
          <w:szCs w:val="20"/>
          <w:lang w:val="sr-Latn-RS"/>
        </w:rPr>
        <w:t>ulkusa</w:t>
      </w:r>
    </w:p>
    <w:p w14:paraId="4AFE2AD8">
      <w:pPr>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Za prevenciju relapsa </w:t>
      </w:r>
      <w:r>
        <w:rPr>
          <w:rFonts w:ascii="Microsoft Sans Serif" w:hAnsi="Microsoft Sans Serif" w:cs="Microsoft Sans Serif"/>
          <w:sz w:val="20"/>
          <w:szCs w:val="20"/>
          <w:lang w:val="sr-Cyrl-RS"/>
        </w:rPr>
        <w:t>kod pacijenata</w:t>
      </w:r>
      <w:r>
        <w:rPr>
          <w:rFonts w:ascii="Microsoft Sans Serif" w:hAnsi="Microsoft Sans Serif" w:cs="Microsoft Sans Serif"/>
          <w:sz w:val="20"/>
          <w:szCs w:val="20"/>
          <w:lang w:val="sr-Latn-RS"/>
        </w:rPr>
        <w:t xml:space="preserve"> sa </w:t>
      </w:r>
      <w:r>
        <w:rPr>
          <w:rFonts w:ascii="Microsoft Sans Serif" w:hAnsi="Microsoft Sans Serif" w:cs="Microsoft Sans Serif"/>
          <w:sz w:val="20"/>
          <w:szCs w:val="20"/>
          <w:lang w:val="sr-Cyrl-RS"/>
        </w:rPr>
        <w:t>gastričnim</w:t>
      </w:r>
      <w:r>
        <w:rPr>
          <w:rFonts w:ascii="Microsoft Sans Serif" w:hAnsi="Microsoft Sans Serif" w:cs="Microsoft Sans Serif"/>
          <w:sz w:val="20"/>
          <w:szCs w:val="20"/>
          <w:lang w:val="sr-Latn-RS"/>
        </w:rPr>
        <w:t xml:space="preserve"> ulkusom koji slabo reag</w:t>
      </w:r>
      <w:r>
        <w:rPr>
          <w:rFonts w:ascii="Microsoft Sans Serif" w:hAnsi="Microsoft Sans Serif" w:cs="Microsoft Sans Serif"/>
          <w:sz w:val="20"/>
          <w:szCs w:val="20"/>
          <w:lang w:val="sr-Cyrl-RS"/>
        </w:rPr>
        <w:t>uju</w:t>
      </w:r>
      <w:r>
        <w:rPr>
          <w:rFonts w:ascii="Microsoft Sans Serif" w:hAnsi="Microsoft Sans Serif" w:cs="Microsoft Sans Serif"/>
          <w:sz w:val="20"/>
          <w:szCs w:val="20"/>
          <w:lang w:val="sr-Latn-RS"/>
        </w:rPr>
        <w:t xml:space="preserve"> na </w:t>
      </w:r>
      <w:r>
        <w:rPr>
          <w:rFonts w:ascii="Microsoft Sans Serif" w:hAnsi="Microsoft Sans Serif" w:cs="Microsoft Sans Serif"/>
          <w:sz w:val="20"/>
          <w:szCs w:val="20"/>
          <w:lang w:val="sr-Cyrl-RS"/>
        </w:rPr>
        <w:t>terapiju</w:t>
      </w:r>
      <w:r>
        <w:rPr>
          <w:rFonts w:ascii="Microsoft Sans Serif" w:hAnsi="Microsoft Sans Serif" w:cs="Microsoft Sans Serif"/>
          <w:sz w:val="20"/>
          <w:szCs w:val="20"/>
          <w:lang w:val="sr-Latn-RS"/>
        </w:rPr>
        <w:t xml:space="preserve">, preporučena doza je 20 mg omeprazola jednom dnevno. Ako je potrebno, doza se može povećati na 40 mg omeprazola jednom dnevno. </w:t>
      </w:r>
    </w:p>
    <w:p w14:paraId="084E84C6">
      <w:pPr>
        <w:tabs>
          <w:tab w:val="clear" w:pos="284"/>
        </w:tabs>
        <w:rPr>
          <w:rFonts w:ascii="Microsoft Sans Serif" w:hAnsi="Microsoft Sans Serif" w:cs="Microsoft Sans Serif"/>
          <w:sz w:val="20"/>
          <w:szCs w:val="20"/>
          <w:lang w:val="sr-Latn-RS"/>
        </w:rPr>
      </w:pPr>
    </w:p>
    <w:p w14:paraId="13BE7212">
      <w:pPr>
        <w:tabs>
          <w:tab w:val="clear" w:pos="284"/>
        </w:tabs>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 xml:space="preserve">Eradikacija Helicobacter pylori </w:t>
      </w:r>
      <w:r>
        <w:rPr>
          <w:rFonts w:ascii="Microsoft Sans Serif" w:hAnsi="Microsoft Sans Serif" w:cs="Microsoft Sans Serif"/>
          <w:i/>
          <w:sz w:val="20"/>
          <w:szCs w:val="20"/>
          <w:lang w:val="sr-Cyrl-RS"/>
        </w:rPr>
        <w:t>u terapiji</w:t>
      </w:r>
      <w:r>
        <w:rPr>
          <w:rFonts w:ascii="Microsoft Sans Serif" w:hAnsi="Microsoft Sans Serif" w:cs="Microsoft Sans Serif"/>
          <w:i/>
          <w:sz w:val="20"/>
          <w:szCs w:val="20"/>
          <w:lang w:val="sr-Latn-RS"/>
        </w:rPr>
        <w:t xml:space="preserve"> peptičkog ulkusa</w:t>
      </w:r>
    </w:p>
    <w:p w14:paraId="229B90DD">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 xml:space="preserve">Za eradikaciju Helicobacter pylori, kod </w:t>
      </w:r>
      <w:r>
        <w:rPr>
          <w:rFonts w:ascii="Microsoft Sans Serif" w:hAnsi="Microsoft Sans Serif" w:cs="Microsoft Sans Serif"/>
          <w:sz w:val="20"/>
          <w:szCs w:val="20"/>
          <w:lang w:val="sr-Cyrl-RS"/>
        </w:rPr>
        <w:t>izbora</w:t>
      </w:r>
      <w:r>
        <w:rPr>
          <w:rFonts w:ascii="Microsoft Sans Serif" w:hAnsi="Microsoft Sans Serif" w:cs="Microsoft Sans Serif"/>
          <w:sz w:val="20"/>
          <w:szCs w:val="20"/>
          <w:lang w:val="sr-Latn-RS"/>
        </w:rPr>
        <w:t xml:space="preserve"> antibiotika treba uzeti u obzir </w:t>
      </w:r>
      <w:r>
        <w:rPr>
          <w:rFonts w:ascii="Microsoft Sans Serif" w:hAnsi="Microsoft Sans Serif" w:cs="Microsoft Sans Serif"/>
          <w:sz w:val="20"/>
          <w:szCs w:val="20"/>
          <w:lang w:val="sr-Cyrl-RS"/>
        </w:rPr>
        <w:t>individualnu toleranciju pacijenta na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ekove,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kao i iskustva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na</w:t>
      </w:r>
      <w:r>
        <w:rPr>
          <w:rFonts w:ascii="Microsoft Sans Serif" w:hAnsi="Microsoft Sans Serif" w:cs="Microsoft Sans Serif"/>
          <w:sz w:val="20"/>
          <w:szCs w:val="20"/>
          <w:lang w:val="sr-Latn-RS"/>
        </w:rPr>
        <w:t xml:space="preserve"> nacionaln</w:t>
      </w: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sr-Latn-RS"/>
        </w:rPr>
        <w:t>m, regionaln</w:t>
      </w: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sr-Latn-RS"/>
        </w:rPr>
        <w:t>m i lokaln</w:t>
      </w: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sr-Latn-RS"/>
        </w:rPr>
        <w:t xml:space="preserve">m </w:t>
      </w:r>
      <w:r>
        <w:rPr>
          <w:rFonts w:ascii="Microsoft Sans Serif" w:hAnsi="Microsoft Sans Serif" w:cs="Microsoft Sans Serif"/>
          <w:sz w:val="20"/>
          <w:szCs w:val="20"/>
          <w:lang w:val="sr-Cyrl-RS"/>
        </w:rPr>
        <w:t>nivou po pitanju</w:t>
      </w:r>
      <w:r>
        <w:rPr>
          <w:rFonts w:ascii="Microsoft Sans Serif" w:hAnsi="Microsoft Sans Serif" w:cs="Microsoft Sans Serif"/>
          <w:sz w:val="20"/>
          <w:szCs w:val="20"/>
          <w:lang w:val="sr-Latn-RS"/>
        </w:rPr>
        <w:t xml:space="preserve"> bakterijsk</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r-Latn-RS"/>
        </w:rPr>
        <w:t xml:space="preserve"> rezistencij</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r-Latn-RS"/>
        </w:rPr>
        <w:t xml:space="preserve"> i </w:t>
      </w:r>
      <w:r>
        <w:rPr>
          <w:rFonts w:ascii="Microsoft Sans Serif" w:hAnsi="Microsoft Sans Serif" w:cs="Microsoft Sans Serif"/>
          <w:sz w:val="20"/>
          <w:szCs w:val="20"/>
          <w:lang w:val="sr-Cyrl-RS"/>
        </w:rPr>
        <w:t>terapijske vodiče.</w:t>
      </w:r>
    </w:p>
    <w:p w14:paraId="14BAD515">
      <w:pPr>
        <w:tabs>
          <w:tab w:val="clear" w:pos="284"/>
        </w:tabs>
        <w:rPr>
          <w:rFonts w:ascii="Microsoft Sans Serif" w:hAnsi="Microsoft Sans Serif" w:cs="Microsoft Sans Serif"/>
          <w:sz w:val="20"/>
          <w:szCs w:val="20"/>
          <w:u w:val="single"/>
          <w:lang w:val="sr-Latn-RS"/>
        </w:rPr>
      </w:pPr>
    </w:p>
    <w:p w14:paraId="31D6C5C8">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Latn-BA"/>
        </w:rPr>
        <w:t>Omeprazol</w:t>
      </w:r>
      <w:r>
        <w:rPr>
          <w:rFonts w:ascii="Microsoft Sans Serif" w:hAnsi="Microsoft Sans Serif" w:cs="Microsoft Sans Serif"/>
          <w:sz w:val="20"/>
          <w:szCs w:val="20"/>
          <w:lang w:val="sr-Latn-RS"/>
        </w:rPr>
        <w:t xml:space="preserve"> 20 mg + klaritromicin 500 mg + amoksicilin 1000 mg, svaki dva puta </w:t>
      </w:r>
    </w:p>
    <w:p w14:paraId="176E62E6">
      <w:pPr>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dnevno </w:t>
      </w:r>
      <w:r>
        <w:rPr>
          <w:rFonts w:ascii="Microsoft Sans Serif" w:hAnsi="Microsoft Sans Serif" w:cs="Microsoft Sans Serif"/>
          <w:sz w:val="20"/>
          <w:szCs w:val="20"/>
          <w:lang w:val="sr-Cyrl-RS"/>
        </w:rPr>
        <w:t>u periodu od</w:t>
      </w:r>
      <w:r>
        <w:rPr>
          <w:rFonts w:ascii="Microsoft Sans Serif" w:hAnsi="Microsoft Sans Serif" w:cs="Microsoft Sans Serif"/>
          <w:sz w:val="20"/>
          <w:szCs w:val="20"/>
          <w:lang w:val="sr-Latn-RS"/>
        </w:rPr>
        <w:t xml:space="preserve"> jedn</w:t>
      </w:r>
      <w:r>
        <w:rPr>
          <w:rFonts w:ascii="Microsoft Sans Serif" w:hAnsi="Microsoft Sans Serif" w:cs="Microsoft Sans Serif"/>
          <w:sz w:val="20"/>
          <w:szCs w:val="20"/>
          <w:lang w:val="sr-Cyrl-RS"/>
        </w:rPr>
        <w:t>e nedelјe</w:t>
      </w:r>
      <w:r>
        <w:rPr>
          <w:rFonts w:ascii="Microsoft Sans Serif" w:hAnsi="Microsoft Sans Serif" w:cs="Microsoft Sans Serif"/>
          <w:sz w:val="20"/>
          <w:szCs w:val="20"/>
          <w:lang w:val="sr-Latn-RS"/>
        </w:rPr>
        <w:t>, ili</w:t>
      </w:r>
    </w:p>
    <w:p w14:paraId="013C5B9E">
      <w:pPr>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Latn-BA"/>
        </w:rPr>
        <w:t xml:space="preserve">Omeprazol </w:t>
      </w:r>
      <w:r>
        <w:rPr>
          <w:rFonts w:ascii="Microsoft Sans Serif" w:hAnsi="Microsoft Sans Serif" w:cs="Microsoft Sans Serif"/>
          <w:sz w:val="20"/>
          <w:szCs w:val="20"/>
          <w:lang w:val="sr-Latn-RS"/>
        </w:rPr>
        <w:t>20 mg + klaritromicin 250 mg (alternativno 500 mg) + metronidazol 400</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mg (ili 500 mg ili tinidazol 500 mg), svaki dva puta dnevno </w:t>
      </w:r>
      <w:r>
        <w:rPr>
          <w:rFonts w:ascii="Microsoft Sans Serif" w:hAnsi="Microsoft Sans Serif" w:cs="Microsoft Sans Serif"/>
          <w:sz w:val="20"/>
          <w:szCs w:val="20"/>
          <w:lang w:val="sr-Cyrl-RS"/>
        </w:rPr>
        <w:t>u periodu od</w:t>
      </w:r>
      <w:r>
        <w:rPr>
          <w:rFonts w:ascii="Microsoft Sans Serif" w:hAnsi="Microsoft Sans Serif" w:cs="Microsoft Sans Serif"/>
          <w:sz w:val="20"/>
          <w:szCs w:val="20"/>
          <w:lang w:val="sr-Latn-RS"/>
        </w:rPr>
        <w:t xml:space="preserve"> jedn</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nedelјe</w:t>
      </w:r>
      <w:r>
        <w:rPr>
          <w:rFonts w:ascii="Microsoft Sans Serif" w:hAnsi="Microsoft Sans Serif" w:cs="Microsoft Sans Serif"/>
          <w:sz w:val="20"/>
          <w:szCs w:val="20"/>
          <w:lang w:val="sr-Latn-RS"/>
        </w:rPr>
        <w:t xml:space="preserve"> ili</w:t>
      </w:r>
    </w:p>
    <w:p w14:paraId="48170A0E">
      <w:pPr>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Latn-RS"/>
        </w:rPr>
        <w:t>Omeprazol 40 mg jednom dnevno sa amoksicilinom o</w:t>
      </w:r>
      <w:r>
        <w:rPr>
          <w:rFonts w:ascii="Microsoft Sans Serif" w:hAnsi="Microsoft Sans Serif" w:cs="Microsoft Sans Serif"/>
          <w:sz w:val="20"/>
          <w:szCs w:val="20"/>
          <w:lang w:val="sr-Cyrl-RS"/>
        </w:rPr>
        <w:t xml:space="preserve">d </w:t>
      </w:r>
      <w:r>
        <w:rPr>
          <w:rFonts w:ascii="Microsoft Sans Serif" w:hAnsi="Microsoft Sans Serif" w:cs="Microsoft Sans Serif"/>
          <w:sz w:val="20"/>
          <w:szCs w:val="20"/>
          <w:lang w:val="sr-Latn-RS"/>
        </w:rPr>
        <w:t xml:space="preserve">500 mg i metronidazolom </w:t>
      </w:r>
      <w:r>
        <w:rPr>
          <w:rFonts w:ascii="Microsoft Sans Serif" w:hAnsi="Microsoft Sans Serif" w:cs="Microsoft Sans Serif"/>
          <w:sz w:val="20"/>
          <w:szCs w:val="20"/>
          <w:lang w:val="sr-Cyrl-RS"/>
        </w:rPr>
        <w:t xml:space="preserve">od </w:t>
      </w:r>
      <w:r>
        <w:rPr>
          <w:rFonts w:ascii="Microsoft Sans Serif" w:hAnsi="Microsoft Sans Serif" w:cs="Microsoft Sans Serif"/>
          <w:sz w:val="20"/>
          <w:szCs w:val="20"/>
          <w:lang w:val="sr-Latn-RS"/>
        </w:rPr>
        <w:t xml:space="preserve">400 mg (ili 500 mg ili tinidazol 500 mg), oba </w:t>
      </w:r>
      <w:r>
        <w:rPr>
          <w:rFonts w:ascii="Microsoft Sans Serif" w:hAnsi="Microsoft Sans Serif" w:cs="Microsoft Sans Serif"/>
          <w:sz w:val="20"/>
          <w:szCs w:val="20"/>
          <w:lang w:val="sr-Cyrl-RS"/>
        </w:rPr>
        <w:t xml:space="preserve">lijeka </w:t>
      </w:r>
      <w:r>
        <w:rPr>
          <w:rFonts w:ascii="Microsoft Sans Serif" w:hAnsi="Microsoft Sans Serif" w:cs="Microsoft Sans Serif"/>
          <w:sz w:val="20"/>
          <w:szCs w:val="20"/>
          <w:lang w:val="sr-Latn-RS"/>
        </w:rPr>
        <w:t xml:space="preserve">tri puta dnevno </w:t>
      </w:r>
      <w:r>
        <w:rPr>
          <w:rFonts w:ascii="Microsoft Sans Serif" w:hAnsi="Microsoft Sans Serif" w:cs="Microsoft Sans Serif"/>
          <w:sz w:val="20"/>
          <w:szCs w:val="20"/>
          <w:lang w:val="sr-Cyrl-RS"/>
        </w:rPr>
        <w:t>u periodu od</w:t>
      </w:r>
      <w:r>
        <w:rPr>
          <w:rFonts w:ascii="Microsoft Sans Serif" w:hAnsi="Microsoft Sans Serif" w:cs="Microsoft Sans Serif"/>
          <w:sz w:val="20"/>
          <w:szCs w:val="20"/>
          <w:lang w:val="sr-Latn-RS"/>
        </w:rPr>
        <w:t xml:space="preserve"> jedn</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nedelјe.</w:t>
      </w:r>
    </w:p>
    <w:p w14:paraId="52710E05">
      <w:pPr>
        <w:tabs>
          <w:tab w:val="clear" w:pos="284"/>
        </w:tabs>
        <w:rPr>
          <w:rFonts w:ascii="Microsoft Sans Serif" w:hAnsi="Microsoft Sans Serif" w:cs="Microsoft Sans Serif"/>
          <w:sz w:val="20"/>
          <w:szCs w:val="20"/>
          <w:lang w:val="sr-Cyrl-RS"/>
        </w:rPr>
      </w:pPr>
    </w:p>
    <w:p w14:paraId="37DE6E7C">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Kod </w:t>
      </w:r>
      <w:r>
        <w:rPr>
          <w:rFonts w:ascii="Microsoft Sans Serif" w:hAnsi="Microsoft Sans Serif" w:cs="Microsoft Sans Serif"/>
          <w:sz w:val="20"/>
          <w:szCs w:val="20"/>
        </w:rPr>
        <w:t>svako</w:t>
      </w:r>
      <w:r>
        <w:rPr>
          <w:rFonts w:ascii="Microsoft Sans Serif" w:hAnsi="Microsoft Sans Serif" w:cs="Microsoft Sans Serif"/>
          <w:sz w:val="20"/>
          <w:szCs w:val="20"/>
          <w:lang w:val="sr-Cyrl-RS"/>
        </w:rPr>
        <w:t xml:space="preserve">g </w:t>
      </w:r>
      <w:r>
        <w:rPr>
          <w:rFonts w:ascii="Microsoft Sans Serif" w:hAnsi="Microsoft Sans Serif" w:cs="Microsoft Sans Serif"/>
          <w:sz w:val="20"/>
          <w:szCs w:val="20"/>
        </w:rPr>
        <w:t>re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im</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doziranja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pacijent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pozitivan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H. pylory</w:t>
      </w:r>
      <w:r>
        <w:rPr>
          <w:rFonts w:ascii="Microsoft Sans Serif" w:hAnsi="Microsoft Sans Serif" w:cs="Microsoft Sans Serif"/>
          <w:sz w:val="20"/>
          <w:szCs w:val="20"/>
          <w:lang w:val="sr-Cyrl-RS"/>
        </w:rPr>
        <w:t xml:space="preserve">, terapija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ponoviti</w:t>
      </w:r>
      <w:r>
        <w:rPr>
          <w:rFonts w:ascii="Microsoft Sans Serif" w:hAnsi="Microsoft Sans Serif" w:cs="Microsoft Sans Serif"/>
          <w:sz w:val="20"/>
          <w:szCs w:val="20"/>
          <w:lang w:val="sr-Cyrl-RS"/>
        </w:rPr>
        <w:t>.</w:t>
      </w:r>
    </w:p>
    <w:p w14:paraId="070644B3">
      <w:pPr>
        <w:tabs>
          <w:tab w:val="clear" w:pos="284"/>
        </w:tabs>
        <w:rPr>
          <w:rFonts w:ascii="Microsoft Sans Serif" w:hAnsi="Microsoft Sans Serif" w:cs="Microsoft Sans Serif"/>
          <w:sz w:val="20"/>
          <w:szCs w:val="20"/>
          <w:lang w:val="sr-Cyrl-RS"/>
        </w:rPr>
      </w:pPr>
    </w:p>
    <w:p w14:paraId="4441673C">
      <w:pPr>
        <w:tabs>
          <w:tab w:val="clear" w:pos="284"/>
        </w:tabs>
        <w:rPr>
          <w:rFonts w:ascii="Microsoft Sans Serif" w:hAnsi="Microsoft Sans Serif" w:cs="Microsoft Sans Serif"/>
          <w:i/>
          <w:sz w:val="20"/>
          <w:szCs w:val="20"/>
          <w:lang w:val="sv-SE"/>
        </w:rPr>
      </w:pPr>
      <w:r>
        <w:rPr>
          <w:rFonts w:ascii="Microsoft Sans Serif" w:hAnsi="Microsoft Sans Serif" w:cs="Microsoft Sans Serif"/>
          <w:i/>
          <w:sz w:val="20"/>
          <w:szCs w:val="20"/>
          <w:lang w:val="sr-Cyrl-RS"/>
        </w:rPr>
        <w:t>Terapija</w:t>
      </w:r>
      <w:r>
        <w:rPr>
          <w:rFonts w:ascii="Microsoft Sans Serif" w:hAnsi="Microsoft Sans Serif" w:cs="Microsoft Sans Serif"/>
          <w:i/>
          <w:sz w:val="20"/>
          <w:szCs w:val="20"/>
          <w:lang w:val="sv-SE"/>
        </w:rPr>
        <w:t xml:space="preserve"> </w:t>
      </w:r>
      <w:r>
        <w:rPr>
          <w:rFonts w:ascii="Microsoft Sans Serif" w:hAnsi="Microsoft Sans Serif" w:cs="Microsoft Sans Serif"/>
          <w:i/>
          <w:sz w:val="20"/>
          <w:szCs w:val="20"/>
          <w:lang w:val="sr-Cyrl-RS"/>
        </w:rPr>
        <w:t>gastričnih</w:t>
      </w:r>
      <w:r>
        <w:rPr>
          <w:rFonts w:ascii="Microsoft Sans Serif" w:hAnsi="Microsoft Sans Serif" w:cs="Microsoft Sans Serif"/>
          <w:i/>
          <w:sz w:val="20"/>
          <w:szCs w:val="20"/>
          <w:lang w:val="sv-SE"/>
        </w:rPr>
        <w:t xml:space="preserve"> i duodenalnih ulkusa povezanih s</w:t>
      </w:r>
      <w:r>
        <w:rPr>
          <w:rFonts w:ascii="Microsoft Sans Serif" w:hAnsi="Microsoft Sans Serif" w:cs="Microsoft Sans Serif"/>
          <w:i/>
          <w:sz w:val="20"/>
          <w:szCs w:val="20"/>
          <w:lang w:val="sr-Cyrl-RS"/>
        </w:rPr>
        <w:t>a</w:t>
      </w:r>
      <w:r>
        <w:rPr>
          <w:rFonts w:ascii="Microsoft Sans Serif" w:hAnsi="Microsoft Sans Serif" w:cs="Microsoft Sans Serif"/>
          <w:i/>
          <w:sz w:val="20"/>
          <w:szCs w:val="20"/>
          <w:lang w:val="sv-SE"/>
        </w:rPr>
        <w:t xml:space="preserve"> primjenom NSAIL</w:t>
      </w:r>
    </w:p>
    <w:p w14:paraId="45B29169">
      <w:pPr>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Za </w:t>
      </w:r>
      <w:r>
        <w:rPr>
          <w:rFonts w:ascii="Microsoft Sans Serif" w:hAnsi="Microsoft Sans Serif" w:cs="Microsoft Sans Serif"/>
          <w:sz w:val="20"/>
          <w:szCs w:val="20"/>
          <w:lang w:val="sr-Cyrl-RS"/>
        </w:rPr>
        <w:t>terapiju</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gastričnih</w:t>
      </w:r>
      <w:r>
        <w:rPr>
          <w:rFonts w:ascii="Microsoft Sans Serif" w:hAnsi="Microsoft Sans Serif" w:cs="Microsoft Sans Serif"/>
          <w:sz w:val="20"/>
          <w:szCs w:val="20"/>
          <w:lang w:val="sv-SE"/>
        </w:rPr>
        <w:t xml:space="preserve"> i duodenalnih ulkusa povezanih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primjenom NSAIL, preporučena doza je 20 mg omeprazola jednom dnevno. </w:t>
      </w:r>
      <w:r>
        <w:rPr>
          <w:rFonts w:ascii="Microsoft Sans Serif" w:hAnsi="Microsoft Sans Serif" w:cs="Microsoft Sans Serif"/>
          <w:sz w:val="20"/>
          <w:szCs w:val="20"/>
          <w:lang w:val="sr-Cyrl-RS"/>
        </w:rPr>
        <w:t>Kod</w:t>
      </w:r>
      <w:r>
        <w:rPr>
          <w:rFonts w:ascii="Microsoft Sans Serif" w:hAnsi="Microsoft Sans Serif" w:cs="Microsoft Sans Serif"/>
          <w:sz w:val="20"/>
          <w:szCs w:val="20"/>
          <w:lang w:val="sv-SE"/>
        </w:rPr>
        <w:t xml:space="preserve"> većine </w:t>
      </w:r>
      <w:r>
        <w:rPr>
          <w:rFonts w:ascii="Microsoft Sans Serif" w:hAnsi="Microsoft Sans Serif" w:cs="Microsoft Sans Serif"/>
          <w:sz w:val="20"/>
          <w:szCs w:val="20"/>
          <w:lang w:val="sr-Cyrl-RS"/>
        </w:rPr>
        <w:t>pacijenata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 xml:space="preserve">do </w:t>
      </w:r>
      <w:r>
        <w:rPr>
          <w:rFonts w:ascii="Microsoft Sans Serif" w:hAnsi="Microsoft Sans Serif" w:cs="Microsoft Sans Serif"/>
          <w:sz w:val="20"/>
          <w:szCs w:val="20"/>
          <w:lang w:val="sv-SE"/>
        </w:rPr>
        <w:t>izl</w:t>
      </w:r>
      <w:del w:id="2" w:author="Suzana SKL. Krejic Lalovic" w:date="2024-11-05T14:16:00Z">
        <w:r>
          <w:rPr>
            <w:rFonts w:ascii="Microsoft Sans Serif" w:hAnsi="Microsoft Sans Serif" w:cs="Microsoft Sans Serif"/>
            <w:sz w:val="20"/>
            <w:szCs w:val="20"/>
            <w:lang w:val="sv-SE"/>
          </w:rPr>
          <w:delText>i</w:delText>
        </w:r>
      </w:del>
      <w:r>
        <w:rPr>
          <w:rFonts w:ascii="Microsoft Sans Serif" w:hAnsi="Microsoft Sans Serif" w:cs="Microsoft Sans Serif"/>
          <w:sz w:val="20"/>
          <w:szCs w:val="20"/>
          <w:lang w:val="sv-SE"/>
        </w:rPr>
        <w:t>j</w:t>
      </w:r>
      <w:r>
        <w:rPr>
          <w:rFonts w:ascii="Microsoft Sans Serif" w:hAnsi="Microsoft Sans Serif" w:cs="Microsoft Sans Serif"/>
          <w:sz w:val="20"/>
          <w:szCs w:val="20"/>
          <w:lang w:val="sr-Cyrl-RS"/>
        </w:rPr>
        <w:t>ečenja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dolazi</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 xml:space="preserve">u toku </w:t>
      </w:r>
      <w:r>
        <w:rPr>
          <w:rFonts w:ascii="Microsoft Sans Serif" w:hAnsi="Microsoft Sans Serif" w:cs="Microsoft Sans Serif"/>
          <w:sz w:val="20"/>
          <w:szCs w:val="20"/>
          <w:lang w:val="sv-SE"/>
        </w:rPr>
        <w:t xml:space="preserve">četiri </w:t>
      </w:r>
      <w:r>
        <w:rPr>
          <w:rFonts w:ascii="Microsoft Sans Serif" w:hAnsi="Microsoft Sans Serif" w:cs="Microsoft Sans Serif"/>
          <w:sz w:val="20"/>
          <w:szCs w:val="20"/>
          <w:lang w:val="sr-Cyrl-RS"/>
        </w:rPr>
        <w:t>nedelјe</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Kod</w:t>
      </w:r>
      <w:r>
        <w:rPr>
          <w:rFonts w:ascii="Microsoft Sans Serif" w:hAnsi="Microsoft Sans Serif" w:cs="Microsoft Sans Serif"/>
          <w:sz w:val="20"/>
          <w:szCs w:val="20"/>
          <w:lang w:val="sv-SE"/>
        </w:rPr>
        <w:t xml:space="preserve"> onih </w:t>
      </w:r>
      <w:r>
        <w:rPr>
          <w:rFonts w:ascii="Microsoft Sans Serif" w:hAnsi="Microsoft Sans Serif" w:cs="Microsoft Sans Serif"/>
          <w:sz w:val="20"/>
          <w:szCs w:val="20"/>
          <w:lang w:val="sr-Cyrl-RS"/>
        </w:rPr>
        <w:t>pacijenata</w:t>
      </w:r>
      <w:r>
        <w:rPr>
          <w:rFonts w:ascii="Microsoft Sans Serif" w:hAnsi="Microsoft Sans Serif" w:cs="Microsoft Sans Serif"/>
          <w:sz w:val="20"/>
          <w:szCs w:val="20"/>
          <w:lang w:val="sv-SE"/>
        </w:rPr>
        <w:t xml:space="preserve"> koji nisu potpuno izliječeni nakon </w:t>
      </w:r>
      <w:r>
        <w:rPr>
          <w:rFonts w:ascii="Microsoft Sans Serif" w:hAnsi="Microsoft Sans Serif" w:cs="Microsoft Sans Serif"/>
          <w:sz w:val="20"/>
          <w:szCs w:val="20"/>
          <w:lang w:val="sr-Cyrl-RS"/>
        </w:rPr>
        <w:t>inicijalne</w:t>
      </w:r>
      <w:r>
        <w:rPr>
          <w:rFonts w:ascii="Microsoft Sans Serif" w:hAnsi="Microsoft Sans Serif" w:cs="Microsoft Sans Serif"/>
          <w:sz w:val="20"/>
          <w:szCs w:val="20"/>
          <w:lang w:val="sv-SE"/>
        </w:rPr>
        <w:t xml:space="preserve"> terapije, </w:t>
      </w:r>
      <w:r>
        <w:rPr>
          <w:rFonts w:ascii="Microsoft Sans Serif" w:hAnsi="Microsoft Sans Serif" w:cs="Microsoft Sans Serif"/>
          <w:sz w:val="20"/>
          <w:szCs w:val="20"/>
          <w:lang w:val="sr-Cyrl-RS"/>
        </w:rPr>
        <w:t xml:space="preserve">do </w:t>
      </w:r>
      <w:r>
        <w:rPr>
          <w:rFonts w:ascii="Microsoft Sans Serif" w:hAnsi="Microsoft Sans Serif" w:cs="Microsoft Sans Serif"/>
          <w:sz w:val="20"/>
          <w:szCs w:val="20"/>
          <w:lang w:val="sv-SE"/>
        </w:rPr>
        <w:t xml:space="preserve">izlječenja obično </w:t>
      </w:r>
      <w:r>
        <w:rPr>
          <w:rFonts w:ascii="Microsoft Sans Serif" w:hAnsi="Microsoft Sans Serif" w:cs="Microsoft Sans Serif"/>
          <w:sz w:val="20"/>
          <w:szCs w:val="20"/>
          <w:lang w:val="sr-Cyrl-RS"/>
        </w:rPr>
        <w:t>dolazi</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tokom naredne</w:t>
      </w:r>
      <w:r>
        <w:rPr>
          <w:rFonts w:ascii="Microsoft Sans Serif" w:hAnsi="Microsoft Sans Serif" w:cs="Microsoft Sans Serif"/>
          <w:sz w:val="20"/>
          <w:szCs w:val="20"/>
          <w:lang w:val="sv-SE"/>
        </w:rPr>
        <w:t xml:space="preserve"> četiri </w:t>
      </w:r>
      <w:r>
        <w:rPr>
          <w:rFonts w:ascii="Microsoft Sans Serif" w:hAnsi="Microsoft Sans Serif" w:cs="Microsoft Sans Serif"/>
          <w:sz w:val="20"/>
          <w:szCs w:val="20"/>
          <w:lang w:val="sr-Cyrl-RS"/>
        </w:rPr>
        <w:t>nedelјe terapije.</w:t>
      </w:r>
      <w:r>
        <w:rPr>
          <w:rFonts w:ascii="Microsoft Sans Serif" w:hAnsi="Microsoft Sans Serif" w:cs="Microsoft Sans Serif"/>
          <w:sz w:val="20"/>
          <w:szCs w:val="20"/>
          <w:lang w:val="sv-SE"/>
        </w:rPr>
        <w:t xml:space="preserve"> </w:t>
      </w:r>
    </w:p>
    <w:p w14:paraId="79F0FFCB">
      <w:pPr>
        <w:tabs>
          <w:tab w:val="clear" w:pos="284"/>
        </w:tabs>
        <w:rPr>
          <w:rFonts w:ascii="Microsoft Sans Serif" w:hAnsi="Microsoft Sans Serif" w:cs="Microsoft Sans Serif"/>
          <w:i/>
          <w:sz w:val="20"/>
          <w:szCs w:val="20"/>
          <w:lang w:val="sv-SE"/>
        </w:rPr>
      </w:pPr>
    </w:p>
    <w:p w14:paraId="0D315AC3">
      <w:pPr>
        <w:tabs>
          <w:tab w:val="clear" w:pos="284"/>
        </w:tabs>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v-SE"/>
        </w:rPr>
        <w:t xml:space="preserve">Prevencija </w:t>
      </w:r>
      <w:r>
        <w:rPr>
          <w:rFonts w:ascii="Microsoft Sans Serif" w:hAnsi="Microsoft Sans Serif" w:cs="Microsoft Sans Serif"/>
          <w:i/>
          <w:sz w:val="20"/>
          <w:szCs w:val="20"/>
          <w:lang w:val="sr-Cyrl-RS"/>
        </w:rPr>
        <w:t>gastričnih</w:t>
      </w:r>
      <w:r>
        <w:rPr>
          <w:rFonts w:ascii="Microsoft Sans Serif" w:hAnsi="Microsoft Sans Serif" w:cs="Microsoft Sans Serif"/>
          <w:i/>
          <w:sz w:val="20"/>
          <w:szCs w:val="20"/>
          <w:lang w:val="sv-SE"/>
        </w:rPr>
        <w:t xml:space="preserve"> i duodenalnih ulkusa povezanih s</w:t>
      </w:r>
      <w:r>
        <w:rPr>
          <w:rFonts w:ascii="Microsoft Sans Serif" w:hAnsi="Microsoft Sans Serif" w:cs="Microsoft Sans Serif"/>
          <w:i/>
          <w:sz w:val="20"/>
          <w:szCs w:val="20"/>
          <w:lang w:val="sr-Cyrl-RS"/>
        </w:rPr>
        <w:t>a</w:t>
      </w:r>
      <w:r>
        <w:rPr>
          <w:rFonts w:ascii="Microsoft Sans Serif" w:hAnsi="Microsoft Sans Serif" w:cs="Microsoft Sans Serif"/>
          <w:i/>
          <w:sz w:val="20"/>
          <w:szCs w:val="20"/>
          <w:lang w:val="sv-SE"/>
        </w:rPr>
        <w:t xml:space="preserve"> primjenom</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sv-SE"/>
        </w:rPr>
        <w:t xml:space="preserve">NSAIL </w:t>
      </w:r>
      <w:r>
        <w:rPr>
          <w:rFonts w:ascii="Microsoft Sans Serif" w:hAnsi="Microsoft Sans Serif" w:cs="Microsoft Sans Serif"/>
          <w:i/>
          <w:sz w:val="20"/>
          <w:szCs w:val="20"/>
          <w:lang w:val="sr-Cyrl-RS"/>
        </w:rPr>
        <w:t>kod</w:t>
      </w:r>
      <w:r>
        <w:rPr>
          <w:rFonts w:ascii="Microsoft Sans Serif" w:hAnsi="Microsoft Sans Serif" w:cs="Microsoft Sans Serif"/>
          <w:i/>
          <w:sz w:val="20"/>
          <w:szCs w:val="20"/>
          <w:lang w:val="sv-SE"/>
        </w:rPr>
        <w:t xml:space="preserve"> </w:t>
      </w:r>
      <w:r>
        <w:rPr>
          <w:rFonts w:ascii="Microsoft Sans Serif" w:hAnsi="Microsoft Sans Serif" w:cs="Microsoft Sans Serif"/>
          <w:i/>
          <w:sz w:val="20"/>
          <w:szCs w:val="20"/>
          <w:lang w:val="sr-Cyrl-RS"/>
        </w:rPr>
        <w:t>pacijenata sa rizikom</w:t>
      </w:r>
    </w:p>
    <w:p w14:paraId="16E35A73">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prevenciju</w:t>
      </w:r>
      <w:r>
        <w:rPr>
          <w:rFonts w:ascii="Microsoft Sans Serif" w:hAnsi="Microsoft Sans Serif" w:cs="Microsoft Sans Serif"/>
          <w:sz w:val="20"/>
          <w:szCs w:val="20"/>
          <w:lang w:val="sr-Cyrl-RS"/>
        </w:rPr>
        <w:t xml:space="preserve"> gastričnih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duodenalnih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ulkusa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povezanih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primjenom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NSAIL</w:t>
      </w:r>
      <w:r>
        <w:rPr>
          <w:rFonts w:ascii="Microsoft Sans Serif" w:hAnsi="Microsoft Sans Serif" w:cs="Microsoft Sans Serif"/>
          <w:sz w:val="20"/>
          <w:szCs w:val="20"/>
          <w:lang w:val="sr-Cyrl-RS"/>
        </w:rPr>
        <w:t xml:space="preserve"> kod pacijenata sa rizikom (</w:t>
      </w:r>
      <w:r>
        <w:rPr>
          <w:rFonts w:ascii="Microsoft Sans Serif" w:hAnsi="Microsoft Sans Serif" w:cs="Microsoft Sans Serif"/>
          <w:sz w:val="20"/>
          <w:szCs w:val="20"/>
        </w:rPr>
        <w:t>stariji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60 </w:t>
      </w:r>
      <w:r>
        <w:rPr>
          <w:rFonts w:ascii="Microsoft Sans Serif" w:hAnsi="Microsoft Sans Serif" w:cs="Microsoft Sans Serif"/>
          <w:sz w:val="20"/>
          <w:szCs w:val="20"/>
        </w:rPr>
        <w:t>godina</w:t>
      </w:r>
      <w:r>
        <w:rPr>
          <w:rFonts w:ascii="Microsoft Sans Serif" w:hAnsi="Microsoft Sans Serif" w:cs="Microsoft Sans Serif"/>
          <w:sz w:val="20"/>
          <w:szCs w:val="20"/>
          <w:lang w:val="sr-Cyrl-RS"/>
        </w:rPr>
        <w:t xml:space="preserve">, gastrični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duodenalni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ulkus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anamnezi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krvarenje</w:t>
      </w:r>
      <w:r>
        <w:rPr>
          <w:rFonts w:ascii="Microsoft Sans Serif" w:hAnsi="Microsoft Sans Serif" w:cs="Microsoft Sans Serif"/>
          <w:sz w:val="20"/>
          <w:szCs w:val="20"/>
          <w:lang w:val="sr-Cyrl-RS"/>
        </w:rPr>
        <w:t xml:space="preserve"> u </w:t>
      </w:r>
      <w:r>
        <w:rPr>
          <w:rFonts w:ascii="Microsoft Sans Serif" w:hAnsi="Microsoft Sans Serif" w:cs="Microsoft Sans Serif"/>
          <w:sz w:val="20"/>
          <w:szCs w:val="20"/>
        </w:rPr>
        <w:t>gornje</w:t>
      </w:r>
      <w:r>
        <w:rPr>
          <w:rFonts w:ascii="Microsoft Sans Serif" w:hAnsi="Microsoft Sans Serif" w:cs="Microsoft Sans Serif"/>
          <w:sz w:val="20"/>
          <w:szCs w:val="20"/>
          <w:lang w:val="sr-Cyrl-RS"/>
        </w:rPr>
        <w:t xml:space="preserve">m </w:t>
      </w:r>
      <w:r>
        <w:rPr>
          <w:rFonts w:ascii="Microsoft Sans Serif" w:hAnsi="Microsoft Sans Serif" w:cs="Microsoft Sans Serif"/>
          <w:sz w:val="20"/>
          <w:szCs w:val="20"/>
        </w:rPr>
        <w:t>del</w:t>
      </w:r>
      <w:r>
        <w:rPr>
          <w:rFonts w:ascii="Microsoft Sans Serif" w:hAnsi="Microsoft Sans Serif" w:cs="Microsoft Sans Serif"/>
          <w:sz w:val="20"/>
          <w:szCs w:val="20"/>
          <w:lang w:val="sr-Cyrl-RS"/>
        </w:rPr>
        <w:t xml:space="preserve">u </w:t>
      </w:r>
      <w:r>
        <w:rPr>
          <w:rFonts w:ascii="Microsoft Sans Serif" w:hAnsi="Microsoft Sans Serif" w:cs="Microsoft Sans Serif"/>
          <w:sz w:val="20"/>
          <w:szCs w:val="20"/>
        </w:rPr>
        <w:t>gastrointestinalnog</w:t>
      </w:r>
      <w:r>
        <w:rPr>
          <w:rFonts w:ascii="Microsoft Sans Serif" w:hAnsi="Microsoft Sans Serif" w:cs="Microsoft Sans Serif"/>
          <w:sz w:val="20"/>
          <w:szCs w:val="20"/>
          <w:lang w:val="sr-Cyrl-RS"/>
        </w:rPr>
        <w:t xml:space="preserve"> trakta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anamnezi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20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omeprazola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jednom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dnevno</w:t>
      </w:r>
      <w:r>
        <w:rPr>
          <w:rFonts w:ascii="Microsoft Sans Serif" w:hAnsi="Microsoft Sans Serif" w:cs="Microsoft Sans Serif"/>
          <w:sz w:val="20"/>
          <w:szCs w:val="20"/>
          <w:lang w:val="sr-Cyrl-RS"/>
        </w:rPr>
        <w:t xml:space="preserve">. </w:t>
      </w:r>
    </w:p>
    <w:p w14:paraId="1CC6A12E">
      <w:pPr>
        <w:tabs>
          <w:tab w:val="clear" w:pos="284"/>
        </w:tabs>
        <w:rPr>
          <w:rFonts w:ascii="Microsoft Sans Serif" w:hAnsi="Microsoft Sans Serif" w:cs="Microsoft Sans Serif"/>
          <w:sz w:val="20"/>
          <w:szCs w:val="20"/>
          <w:lang w:val="sr-Cyrl-RS"/>
        </w:rPr>
      </w:pPr>
    </w:p>
    <w:p w14:paraId="2B11A0F4">
      <w:pPr>
        <w:tabs>
          <w:tab w:val="clear" w:pos="284"/>
        </w:tabs>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 xml:space="preserve">Terapija </w:t>
      </w:r>
      <w:r>
        <w:rPr>
          <w:rFonts w:ascii="Microsoft Sans Serif" w:hAnsi="Microsoft Sans Serif" w:cs="Microsoft Sans Serif"/>
          <w:i/>
          <w:sz w:val="20"/>
          <w:szCs w:val="20"/>
        </w:rPr>
        <w:t>refluksnog</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ezofagitisa</w:t>
      </w:r>
    </w:p>
    <w:p w14:paraId="5AE1E90F">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20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omeprazola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jednom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dnevno</w:t>
      </w:r>
      <w:r>
        <w:rPr>
          <w:rFonts w:ascii="Microsoft Sans Serif" w:hAnsi="Microsoft Sans Serif" w:cs="Microsoft Sans Serif"/>
          <w:sz w:val="20"/>
          <w:szCs w:val="20"/>
          <w:lang w:val="sr-Cyrl-RS"/>
        </w:rPr>
        <w:t xml:space="preserve">. Kod </w:t>
      </w:r>
      <w:r>
        <w:rPr>
          <w:rFonts w:ascii="Microsoft Sans Serif" w:hAnsi="Microsoft Sans Serif" w:cs="Microsoft Sans Serif"/>
          <w:sz w:val="20"/>
          <w:szCs w:val="20"/>
        </w:rPr>
        <w:t>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ine</w:t>
      </w:r>
      <w:r>
        <w:rPr>
          <w:rFonts w:ascii="Microsoft Sans Serif" w:hAnsi="Microsoft Sans Serif" w:cs="Microsoft Sans Serif"/>
          <w:sz w:val="20"/>
          <w:szCs w:val="20"/>
          <w:lang w:val="sr-Cyrl-RS"/>
        </w:rPr>
        <w:t xml:space="preserve"> pacijenata do izlječenja dolazi u periodu od č</w:t>
      </w:r>
      <w:r>
        <w:rPr>
          <w:rFonts w:ascii="Microsoft Sans Serif" w:hAnsi="Microsoft Sans Serif" w:cs="Microsoft Sans Serif"/>
          <w:sz w:val="20"/>
          <w:szCs w:val="20"/>
        </w:rPr>
        <w:t>etiri</w:t>
      </w:r>
      <w:r>
        <w:rPr>
          <w:rFonts w:ascii="Microsoft Sans Serif" w:hAnsi="Microsoft Sans Serif" w:cs="Microsoft Sans Serif"/>
          <w:sz w:val="20"/>
          <w:szCs w:val="20"/>
          <w:lang w:val="sr-Cyrl-RS"/>
        </w:rPr>
        <w:t xml:space="preserve"> nedelјe. Kod </w:t>
      </w:r>
      <w:r>
        <w:rPr>
          <w:rFonts w:ascii="Microsoft Sans Serif" w:hAnsi="Microsoft Sans Serif" w:cs="Microsoft Sans Serif"/>
          <w:sz w:val="20"/>
          <w:szCs w:val="20"/>
        </w:rPr>
        <w:t>onih</w:t>
      </w:r>
      <w:r>
        <w:rPr>
          <w:rFonts w:ascii="Microsoft Sans Serif" w:hAnsi="Microsoft Sans Serif" w:cs="Microsoft Sans Serif"/>
          <w:sz w:val="20"/>
          <w:szCs w:val="20"/>
          <w:lang w:val="sr-Cyrl-RS"/>
        </w:rPr>
        <w:t xml:space="preserve"> pacijenta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potpuno</w:t>
      </w:r>
      <w:r>
        <w:rPr>
          <w:rFonts w:ascii="Microsoft Sans Serif" w:hAnsi="Microsoft Sans Serif" w:cs="Microsoft Sans Serif"/>
          <w:sz w:val="20"/>
          <w:szCs w:val="20"/>
          <w:lang w:val="sr-Cyrl-RS"/>
        </w:rPr>
        <w:t xml:space="preserve"> </w:t>
      </w:r>
      <w:ins w:id="3" w:author="Suzana SKL. Krejic Lalovic" w:date="2024-11-05T14:13:00Z">
        <w:r>
          <w:rPr>
            <w:rFonts w:ascii="Microsoft Sans Serif" w:hAnsi="Microsoft Sans Serif" w:cs="Microsoft Sans Serif"/>
            <w:sz w:val="20"/>
            <w:szCs w:val="20"/>
          </w:rPr>
          <w:t>izlije</w:t>
        </w:r>
      </w:ins>
      <w:ins w:id="4" w:author="Suzana SKL. Krejic Lalovic" w:date="2024-11-05T14:13:00Z">
        <w:r>
          <w:rPr>
            <w:rFonts w:ascii="Microsoft Sans Serif" w:hAnsi="Microsoft Sans Serif" w:cs="Microsoft Sans Serif"/>
            <w:sz w:val="20"/>
            <w:szCs w:val="20"/>
            <w:lang w:val="bs-Latn-BA"/>
          </w:rPr>
          <w:t>čeni</w:t>
        </w:r>
      </w:ins>
      <w:del w:id="5" w:author="Suzana SKL. Krejic Lalovic" w:date="2024-11-05T14:13:00Z">
        <w:r>
          <w:rPr>
            <w:rFonts w:ascii="Microsoft Sans Serif" w:hAnsi="Microsoft Sans Serif" w:cs="Microsoft Sans Serif"/>
            <w:sz w:val="20"/>
            <w:szCs w:val="20"/>
          </w:rPr>
          <w:delText>izlje</w:delText>
        </w:r>
      </w:del>
      <w:del w:id="6" w:author="Suzana SKL. Krejic Lalovic" w:date="2024-11-05T14:13:00Z">
        <w:r>
          <w:rPr>
            <w:rFonts w:ascii="Microsoft Sans Serif" w:hAnsi="Microsoft Sans Serif" w:cs="Microsoft Sans Serif"/>
            <w:sz w:val="20"/>
            <w:szCs w:val="20"/>
            <w:lang w:val="sr-Cyrl-RS"/>
          </w:rPr>
          <w:delText>č</w:delText>
        </w:r>
      </w:del>
      <w:del w:id="7" w:author="Suzana SKL. Krejic Lalovic" w:date="2024-11-05T14:13:00Z">
        <w:r>
          <w:rPr>
            <w:rFonts w:ascii="Microsoft Sans Serif" w:hAnsi="Microsoft Sans Serif" w:cs="Microsoft Sans Serif"/>
            <w:sz w:val="20"/>
            <w:szCs w:val="20"/>
          </w:rPr>
          <w:delText>eni</w:delText>
        </w:r>
      </w:del>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inicijalne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do </w:t>
      </w:r>
      <w:r>
        <w:rPr>
          <w:rFonts w:ascii="Microsoft Sans Serif" w:hAnsi="Microsoft Sans Serif" w:cs="Microsoft Sans Serif"/>
          <w:sz w:val="20"/>
          <w:szCs w:val="20"/>
        </w:rPr>
        <w:t>izlje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no</w:t>
      </w:r>
      <w:r>
        <w:rPr>
          <w:rFonts w:ascii="Microsoft Sans Serif" w:hAnsi="Microsoft Sans Serif" w:cs="Microsoft Sans Serif"/>
          <w:sz w:val="20"/>
          <w:szCs w:val="20"/>
          <w:lang w:val="sr-Cyrl-RS"/>
        </w:rPr>
        <w:t xml:space="preserve"> dolazi tokom sljedeće č</w:t>
      </w:r>
      <w:r>
        <w:rPr>
          <w:rFonts w:ascii="Microsoft Sans Serif" w:hAnsi="Microsoft Sans Serif" w:cs="Microsoft Sans Serif"/>
          <w:sz w:val="20"/>
          <w:szCs w:val="20"/>
        </w:rPr>
        <w:t>etiri</w:t>
      </w:r>
      <w:r>
        <w:rPr>
          <w:rFonts w:ascii="Microsoft Sans Serif" w:hAnsi="Microsoft Sans Serif" w:cs="Microsoft Sans Serif"/>
          <w:sz w:val="20"/>
          <w:szCs w:val="20"/>
          <w:lang w:val="sr-Cyrl-RS"/>
        </w:rPr>
        <w:t xml:space="preserve"> nedelјe terapije.</w:t>
      </w:r>
    </w:p>
    <w:p w14:paraId="28AEEE8E">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Kod pacijenata </w:t>
      </w:r>
      <w:r>
        <w:rPr>
          <w:rFonts w:ascii="Microsoft Sans Serif" w:hAnsi="Microsoft Sans Serif" w:cs="Microsoft Sans Serif"/>
          <w:sz w:val="20"/>
          <w:szCs w:val="20"/>
        </w:rPr>
        <w:t>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ezofagitisom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40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omeprazola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jednom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dnevno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do </w:t>
      </w:r>
      <w:r>
        <w:rPr>
          <w:rFonts w:ascii="Microsoft Sans Serif" w:hAnsi="Microsoft Sans Serif" w:cs="Microsoft Sans Serif"/>
          <w:sz w:val="20"/>
          <w:szCs w:val="20"/>
        </w:rPr>
        <w:t>izlje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no</w:t>
      </w:r>
      <w:r>
        <w:rPr>
          <w:rFonts w:ascii="Microsoft Sans Serif" w:hAnsi="Microsoft Sans Serif" w:cs="Microsoft Sans Serif"/>
          <w:sz w:val="20"/>
          <w:szCs w:val="20"/>
          <w:lang w:val="sr-Cyrl-RS"/>
        </w:rPr>
        <w:t xml:space="preserve"> dolazi u periodu od </w:t>
      </w:r>
      <w:r>
        <w:rPr>
          <w:rFonts w:ascii="Microsoft Sans Serif" w:hAnsi="Microsoft Sans Serif" w:cs="Microsoft Sans Serif"/>
          <w:sz w:val="20"/>
          <w:szCs w:val="20"/>
        </w:rPr>
        <w:t>osam</w:t>
      </w:r>
      <w:r>
        <w:rPr>
          <w:rFonts w:ascii="Microsoft Sans Serif" w:hAnsi="Microsoft Sans Serif" w:cs="Microsoft Sans Serif"/>
          <w:sz w:val="20"/>
          <w:szCs w:val="20"/>
          <w:lang w:val="sr-Cyrl-RS"/>
        </w:rPr>
        <w:t xml:space="preserve"> nedelјa. </w:t>
      </w:r>
    </w:p>
    <w:p w14:paraId="3E5B9DE9">
      <w:pPr>
        <w:tabs>
          <w:tab w:val="clear" w:pos="284"/>
        </w:tabs>
        <w:rPr>
          <w:rFonts w:ascii="Microsoft Sans Serif" w:hAnsi="Microsoft Sans Serif" w:cs="Microsoft Sans Serif"/>
          <w:sz w:val="20"/>
          <w:szCs w:val="20"/>
          <w:lang w:val="sr-Cyrl-RS"/>
        </w:rPr>
      </w:pPr>
    </w:p>
    <w:p w14:paraId="5A0296F9">
      <w:pPr>
        <w:rPr>
          <w:rFonts w:ascii="Microsoft Sans Serif" w:hAnsi="Microsoft Sans Serif" w:cs="Microsoft Sans Serif"/>
          <w:bCs/>
          <w:i/>
          <w:sz w:val="20"/>
          <w:szCs w:val="20"/>
          <w:lang w:val="sr-Cyrl-RS"/>
        </w:rPr>
      </w:pPr>
      <w:r>
        <w:rPr>
          <w:rFonts w:ascii="Microsoft Sans Serif" w:hAnsi="Microsoft Sans Serif" w:cs="Microsoft Sans Serif"/>
          <w:bCs/>
          <w:i/>
          <w:sz w:val="20"/>
          <w:szCs w:val="20"/>
          <w:lang w:val="sr-Cyrl-RS"/>
        </w:rPr>
        <w:t xml:space="preserve">Dugotrajna terapija kod pacijenata sa </w:t>
      </w:r>
      <w:ins w:id="8" w:author="Suzana SKL. Krejic Lalovic" w:date="2024-11-05T14:14:00Z">
        <w:r>
          <w:rPr>
            <w:rFonts w:ascii="Microsoft Sans Serif" w:hAnsi="Microsoft Sans Serif" w:cs="Microsoft Sans Serif"/>
            <w:bCs/>
            <w:i/>
            <w:sz w:val="20"/>
            <w:szCs w:val="20"/>
            <w:lang w:val="bs-Latn-BA"/>
          </w:rPr>
          <w:t>izliječenim</w:t>
        </w:r>
      </w:ins>
      <w:del w:id="9" w:author="Suzana SKL. Krejic Lalovic" w:date="2024-11-05T14:14:00Z">
        <w:r>
          <w:rPr>
            <w:rFonts w:ascii="Microsoft Sans Serif" w:hAnsi="Microsoft Sans Serif" w:cs="Microsoft Sans Serif"/>
            <w:bCs/>
            <w:i/>
            <w:sz w:val="20"/>
            <w:szCs w:val="20"/>
            <w:lang w:val="sr-Cyrl-RS"/>
          </w:rPr>
          <w:delText>izlječenim</w:delText>
        </w:r>
      </w:del>
      <w:r>
        <w:rPr>
          <w:rFonts w:ascii="Microsoft Sans Serif" w:hAnsi="Microsoft Sans Serif" w:cs="Microsoft Sans Serif"/>
          <w:bCs/>
          <w:i/>
          <w:sz w:val="20"/>
          <w:szCs w:val="20"/>
          <w:lang w:val="sr-Cyrl-RS"/>
        </w:rPr>
        <w:t xml:space="preserve"> refluksnim ezofagitisom</w:t>
      </w:r>
    </w:p>
    <w:p w14:paraId="3066C30C">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dug</w:t>
      </w:r>
      <w:r>
        <w:rPr>
          <w:rFonts w:ascii="Microsoft Sans Serif" w:hAnsi="Microsoft Sans Serif" w:cs="Microsoft Sans Serif"/>
          <w:sz w:val="20"/>
          <w:szCs w:val="20"/>
          <w:lang w:val="sr-Cyrl-RS"/>
        </w:rPr>
        <w:t xml:space="preserve">otrajnu terapiju kod pacijenata sa </w:t>
      </w:r>
      <w:ins w:id="10" w:author="Suzana SKL. Krejic Lalovic" w:date="2024-11-05T14:14:00Z">
        <w:r>
          <w:rPr>
            <w:rFonts w:ascii="Microsoft Sans Serif" w:hAnsi="Microsoft Sans Serif" w:cs="Microsoft Sans Serif"/>
            <w:sz w:val="20"/>
            <w:szCs w:val="20"/>
          </w:rPr>
          <w:t>izliječenim</w:t>
        </w:r>
      </w:ins>
      <w:del w:id="11" w:author="Suzana SKL. Krejic Lalovic" w:date="2024-11-05T14:14:00Z">
        <w:r>
          <w:rPr>
            <w:rFonts w:ascii="Microsoft Sans Serif" w:hAnsi="Microsoft Sans Serif" w:cs="Microsoft Sans Serif"/>
            <w:sz w:val="20"/>
            <w:szCs w:val="20"/>
          </w:rPr>
          <w:delText>izlje</w:delText>
        </w:r>
      </w:del>
      <w:del w:id="12" w:author="Suzana SKL. Krejic Lalovic" w:date="2024-11-05T14:14:00Z">
        <w:r>
          <w:rPr>
            <w:rFonts w:ascii="Microsoft Sans Serif" w:hAnsi="Microsoft Sans Serif" w:cs="Microsoft Sans Serif"/>
            <w:sz w:val="20"/>
            <w:szCs w:val="20"/>
            <w:lang w:val="sr-Cyrl-RS"/>
          </w:rPr>
          <w:delText>č</w:delText>
        </w:r>
      </w:del>
      <w:del w:id="13" w:author="Suzana SKL. Krejic Lalovic" w:date="2024-11-05T14:14:00Z">
        <w:r>
          <w:rPr>
            <w:rFonts w:ascii="Microsoft Sans Serif" w:hAnsi="Microsoft Sans Serif" w:cs="Microsoft Sans Serif"/>
            <w:sz w:val="20"/>
            <w:szCs w:val="20"/>
          </w:rPr>
          <w:delText>enim</w:delText>
        </w:r>
      </w:del>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refluksnim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ezofagitisom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doza</w:t>
      </w:r>
      <w:r>
        <w:rPr>
          <w:rFonts w:ascii="Microsoft Sans Serif" w:hAnsi="Microsoft Sans Serif" w:cs="Microsoft Sans Serif"/>
          <w:sz w:val="20"/>
          <w:szCs w:val="20"/>
          <w:lang w:val="sr-Cyrl-RS"/>
        </w:rPr>
        <w:t xml:space="preserve"> </w:t>
      </w:r>
    </w:p>
    <w:p w14:paraId="6C709EAA">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je</w:t>
      </w:r>
      <w:r>
        <w:rPr>
          <w:rFonts w:ascii="Microsoft Sans Serif" w:hAnsi="Microsoft Sans Serif" w:cs="Microsoft Sans Serif"/>
          <w:sz w:val="20"/>
          <w:szCs w:val="20"/>
          <w:lang w:val="sr-Cyrl-RS"/>
        </w:rPr>
        <w:t xml:space="preserve"> 10 </w:t>
      </w:r>
      <w:r>
        <w:rPr>
          <w:rFonts w:ascii="Microsoft Sans Serif" w:hAnsi="Microsoft Sans Serif" w:cs="Microsoft Sans Serif"/>
          <w:sz w:val="20"/>
          <w:szCs w:val="20"/>
          <w:lang w:val="sv-SE"/>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omeprazola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jednom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dnevno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20 </w:t>
      </w:r>
      <w:r>
        <w:rPr>
          <w:rFonts w:ascii="Microsoft Sans Serif" w:hAnsi="Microsoft Sans Serif" w:cs="Microsoft Sans Serif"/>
          <w:sz w:val="20"/>
          <w:szCs w:val="20"/>
        </w:rPr>
        <w:t xml:space="preserve">mg </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40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omeprazola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jednom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dnevno</w:t>
      </w:r>
      <w:r>
        <w:rPr>
          <w:rFonts w:ascii="Microsoft Sans Serif" w:hAnsi="Microsoft Sans Serif" w:cs="Microsoft Sans Serif"/>
          <w:sz w:val="20"/>
          <w:szCs w:val="20"/>
          <w:lang w:val="sr-Cyrl-RS"/>
        </w:rPr>
        <w:t>.</w:t>
      </w:r>
    </w:p>
    <w:p w14:paraId="59563090">
      <w:pPr>
        <w:tabs>
          <w:tab w:val="clear" w:pos="284"/>
        </w:tabs>
        <w:rPr>
          <w:rFonts w:ascii="Microsoft Sans Serif" w:hAnsi="Microsoft Sans Serif" w:cs="Microsoft Sans Serif"/>
          <w:sz w:val="20"/>
          <w:szCs w:val="20"/>
          <w:u w:val="single"/>
          <w:lang w:val="sr-Cyrl-RS"/>
        </w:rPr>
      </w:pPr>
    </w:p>
    <w:p w14:paraId="66182473">
      <w:pPr>
        <w:rPr>
          <w:rFonts w:ascii="Microsoft Sans Serif" w:hAnsi="Microsoft Sans Serif" w:cs="Microsoft Sans Serif"/>
          <w:i/>
          <w:sz w:val="20"/>
          <w:szCs w:val="20"/>
          <w:lang w:val="sr-Cyrl-RS"/>
        </w:rPr>
      </w:pPr>
      <w:r>
        <w:rPr>
          <w:rFonts w:ascii="Microsoft Sans Serif" w:hAnsi="Microsoft Sans Serif" w:cs="Microsoft Sans Serif"/>
          <w:i/>
          <w:sz w:val="20"/>
          <w:szCs w:val="20"/>
        </w:rPr>
        <w:t>Terapija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simptomatske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gastro</w:t>
      </w:r>
      <w:r>
        <w:rPr>
          <w:rFonts w:ascii="Microsoft Sans Serif" w:hAnsi="Microsoft Sans Serif" w:cs="Microsoft Sans Serif"/>
          <w:i/>
          <w:sz w:val="20"/>
          <w:szCs w:val="20"/>
          <w:lang w:val="sr-Cyrl-RS"/>
        </w:rPr>
        <w:t>-</w:t>
      </w:r>
      <w:r>
        <w:rPr>
          <w:rFonts w:ascii="Microsoft Sans Serif" w:hAnsi="Microsoft Sans Serif" w:cs="Microsoft Sans Serif"/>
          <w:i/>
          <w:sz w:val="20"/>
          <w:szCs w:val="20"/>
        </w:rPr>
        <w:t>ezofagusne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refluksne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bolesti</w:t>
      </w:r>
    </w:p>
    <w:p w14:paraId="47B7B608">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omeprazola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20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jednom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dnevno</w:t>
      </w:r>
      <w:r>
        <w:rPr>
          <w:rFonts w:ascii="Microsoft Sans Serif" w:hAnsi="Microsoft Sans Serif" w:cs="Microsoft Sans Serif"/>
          <w:sz w:val="20"/>
          <w:szCs w:val="20"/>
          <w:lang w:val="sr-Cyrl-RS"/>
        </w:rPr>
        <w:t xml:space="preserve">. Pacijenti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dobro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odgovoriti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dozu od 10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dnevno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 xml:space="preserve"> zato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uzeti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obzir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individualn</w:t>
      </w:r>
      <w:r>
        <w:rPr>
          <w:rFonts w:ascii="Microsoft Sans Serif" w:hAnsi="Microsoft Sans Serif" w:cs="Microsoft Sans Serif"/>
          <w:sz w:val="20"/>
          <w:szCs w:val="20"/>
          <w:lang w:val="sr-Cyrl-RS"/>
        </w:rPr>
        <w:t xml:space="preserve">o </w:t>
      </w:r>
      <w:r>
        <w:rPr>
          <w:rFonts w:ascii="Microsoft Sans Serif" w:hAnsi="Microsoft Sans Serif" w:cs="Microsoft Sans Serif"/>
          <w:sz w:val="20"/>
          <w:szCs w:val="20"/>
        </w:rPr>
        <w:t>prilag</w:t>
      </w:r>
      <w:r>
        <w:rPr>
          <w:rFonts w:ascii="Microsoft Sans Serif" w:hAnsi="Microsoft Sans Serif" w:cs="Microsoft Sans Serif"/>
          <w:sz w:val="20"/>
          <w:szCs w:val="20"/>
          <w:lang w:val="sr-Cyrl-RS"/>
        </w:rPr>
        <w:t>ođavanje doze.</w:t>
      </w:r>
    </w:p>
    <w:p w14:paraId="6DCF2101">
      <w:pPr>
        <w:tabs>
          <w:tab w:val="clear" w:pos="284"/>
        </w:tabs>
        <w:rPr>
          <w:rFonts w:ascii="Microsoft Sans Serif" w:hAnsi="Microsoft Sans Serif" w:cs="Microsoft Sans Serif"/>
          <w:sz w:val="20"/>
          <w:szCs w:val="20"/>
          <w:lang w:val="sr-Latn-BA"/>
        </w:rPr>
      </w:pP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kontrola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postigne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rPr>
        <w:t>etiri</w:t>
      </w:r>
      <w:r>
        <w:rPr>
          <w:rFonts w:ascii="Microsoft Sans Serif" w:hAnsi="Microsoft Sans Serif" w:cs="Microsoft Sans Serif"/>
          <w:sz w:val="20"/>
          <w:szCs w:val="20"/>
          <w:lang w:val="sr-Cyrl-RS"/>
        </w:rPr>
        <w:t xml:space="preserve"> nedelјe terapije </w:t>
      </w:r>
      <w:r>
        <w:rPr>
          <w:rFonts w:ascii="Microsoft Sans Serif" w:hAnsi="Microsoft Sans Serif" w:cs="Microsoft Sans Serif"/>
          <w:sz w:val="20"/>
          <w:szCs w:val="20"/>
        </w:rPr>
        <w:t>s</w:t>
      </w:r>
      <w:r>
        <w:rPr>
          <w:rFonts w:ascii="Microsoft Sans Serif" w:hAnsi="Microsoft Sans Serif" w:cs="Microsoft Sans Serif"/>
          <w:sz w:val="20"/>
          <w:szCs w:val="20"/>
          <w:lang w:val="sr-Cyrl-RS"/>
        </w:rPr>
        <w:t xml:space="preserve">a 20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omeprazola.</w:t>
      </w:r>
    </w:p>
    <w:p w14:paraId="2854F7BB">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dnevno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sv-SE"/>
        </w:rPr>
        <w:t>uj</w:t>
      </w:r>
      <w:r>
        <w:rPr>
          <w:rFonts w:ascii="Microsoft Sans Serif" w:hAnsi="Microsoft Sans Serif" w:cs="Microsoft Sans Serif"/>
          <w:sz w:val="20"/>
          <w:szCs w:val="20"/>
          <w:lang w:val="sr-Cyrl-RS"/>
        </w:rPr>
        <w:t>u se dalјa ispitivanja.</w:t>
      </w:r>
    </w:p>
    <w:p w14:paraId="7AAF51D0">
      <w:pPr>
        <w:tabs>
          <w:tab w:val="clear" w:pos="284"/>
        </w:tabs>
        <w:rPr>
          <w:rFonts w:ascii="Microsoft Sans Serif" w:hAnsi="Microsoft Sans Serif" w:cs="Microsoft Sans Serif"/>
          <w:sz w:val="20"/>
          <w:szCs w:val="20"/>
          <w:u w:val="single"/>
          <w:lang w:val="sr-Cyrl-RS"/>
        </w:rPr>
      </w:pPr>
    </w:p>
    <w:p w14:paraId="148401E0">
      <w:pPr>
        <w:tabs>
          <w:tab w:val="clear" w:pos="284"/>
        </w:tabs>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v-SE"/>
        </w:rPr>
        <w:t>Pedijatrijska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sv-SE"/>
        </w:rPr>
        <w:t>populacija</w:t>
      </w:r>
    </w:p>
    <w:p w14:paraId="5EC55856">
      <w:pPr>
        <w:tabs>
          <w:tab w:val="clear" w:pos="284"/>
        </w:tabs>
        <w:rPr>
          <w:rFonts w:ascii="Microsoft Sans Serif" w:hAnsi="Microsoft Sans Serif" w:cs="Microsoft Sans Serif"/>
          <w:i/>
          <w:sz w:val="20"/>
          <w:szCs w:val="20"/>
          <w:u w:val="single"/>
          <w:lang w:val="sr-Cyrl-RS"/>
        </w:rPr>
      </w:pPr>
    </w:p>
    <w:p w14:paraId="0F4EB16D">
      <w:pPr>
        <w:rPr>
          <w:rFonts w:ascii="Microsoft Sans Serif" w:hAnsi="Microsoft Sans Serif" w:cs="Microsoft Sans Serif"/>
          <w:bCs/>
          <w:i/>
          <w:sz w:val="20"/>
          <w:szCs w:val="20"/>
          <w:u w:val="single"/>
          <w:lang w:val="sr-Cyrl-RS"/>
        </w:rPr>
      </w:pPr>
      <w:r>
        <w:rPr>
          <w:rFonts w:ascii="Microsoft Sans Serif" w:hAnsi="Microsoft Sans Serif" w:cs="Microsoft Sans Serif"/>
          <w:bCs/>
          <w:i/>
          <w:sz w:val="20"/>
          <w:szCs w:val="20"/>
          <w:u w:val="single"/>
          <w:lang w:val="sv-SE"/>
        </w:rPr>
        <w:t>Djeca</w:t>
      </w:r>
      <w:r>
        <w:rPr>
          <w:rFonts w:ascii="Microsoft Sans Serif" w:hAnsi="Microsoft Sans Serif" w:cs="Microsoft Sans Serif"/>
          <w:bCs/>
          <w:i/>
          <w:sz w:val="20"/>
          <w:szCs w:val="20"/>
          <w:u w:val="single"/>
          <w:lang w:val="sr-Cyrl-RS"/>
        </w:rPr>
        <w:t xml:space="preserve"> </w:t>
      </w:r>
      <w:r>
        <w:rPr>
          <w:rFonts w:ascii="Microsoft Sans Serif" w:hAnsi="Microsoft Sans Serif" w:cs="Microsoft Sans Serif"/>
          <w:bCs/>
          <w:i/>
          <w:sz w:val="20"/>
          <w:szCs w:val="20"/>
          <w:u w:val="single"/>
          <w:lang w:val="sv-SE"/>
        </w:rPr>
        <w:t>starija</w:t>
      </w:r>
      <w:r>
        <w:rPr>
          <w:rFonts w:ascii="Microsoft Sans Serif" w:hAnsi="Microsoft Sans Serif" w:cs="Microsoft Sans Serif"/>
          <w:bCs/>
          <w:i/>
          <w:sz w:val="20"/>
          <w:szCs w:val="20"/>
          <w:u w:val="single"/>
          <w:lang w:val="sr-Cyrl-RS"/>
        </w:rPr>
        <w:t xml:space="preserve"> </w:t>
      </w:r>
      <w:r>
        <w:rPr>
          <w:rFonts w:ascii="Microsoft Sans Serif" w:hAnsi="Microsoft Sans Serif" w:cs="Microsoft Sans Serif"/>
          <w:bCs/>
          <w:i/>
          <w:sz w:val="20"/>
          <w:szCs w:val="20"/>
          <w:u w:val="single"/>
          <w:lang w:val="sv-SE"/>
        </w:rPr>
        <w:t>od</w:t>
      </w:r>
      <w:r>
        <w:rPr>
          <w:rFonts w:ascii="Microsoft Sans Serif" w:hAnsi="Microsoft Sans Serif" w:cs="Microsoft Sans Serif"/>
          <w:bCs/>
          <w:i/>
          <w:sz w:val="20"/>
          <w:szCs w:val="20"/>
          <w:u w:val="single"/>
          <w:lang w:val="sr-Cyrl-RS"/>
        </w:rPr>
        <w:t xml:space="preserve"> 1 </w:t>
      </w:r>
      <w:r>
        <w:rPr>
          <w:rFonts w:ascii="Microsoft Sans Serif" w:hAnsi="Microsoft Sans Serif" w:cs="Microsoft Sans Serif"/>
          <w:bCs/>
          <w:i/>
          <w:sz w:val="20"/>
          <w:szCs w:val="20"/>
          <w:u w:val="single"/>
          <w:lang w:val="sv-SE"/>
        </w:rPr>
        <w:t>mjeseca</w:t>
      </w:r>
    </w:p>
    <w:p w14:paraId="2BD45312">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Terapija </w:t>
      </w:r>
      <w:r>
        <w:rPr>
          <w:rFonts w:ascii="Microsoft Sans Serif" w:hAnsi="Microsoft Sans Serif" w:cs="Microsoft Sans Serif"/>
          <w:sz w:val="20"/>
          <w:szCs w:val="20"/>
          <w:lang w:val="sv-SE"/>
        </w:rPr>
        <w:t>refluksnog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ezofagitisa</w:t>
      </w:r>
      <w:r>
        <w:rPr>
          <w:rFonts w:ascii="Microsoft Sans Serif" w:hAnsi="Microsoft Sans Serif" w:cs="Microsoft Sans Serif"/>
          <w:sz w:val="20"/>
          <w:szCs w:val="20"/>
          <w:lang w:val="sr-Cyrl-RS"/>
        </w:rPr>
        <w:t xml:space="preserve"> </w:t>
      </w:r>
    </w:p>
    <w:p w14:paraId="2AC71730">
      <w:pPr>
        <w:rPr>
          <w:rFonts w:ascii="Microsoft Sans Serif" w:hAnsi="Microsoft Sans Serif" w:cs="Microsoft Sans Serif"/>
          <w:bCs/>
          <w:sz w:val="20"/>
          <w:szCs w:val="20"/>
          <w:lang w:val="sr-Cyrl-RS"/>
        </w:rPr>
      </w:pPr>
      <w:r>
        <w:rPr>
          <w:rFonts w:ascii="Microsoft Sans Serif" w:hAnsi="Microsoft Sans Serif" w:cs="Microsoft Sans Serif"/>
          <w:sz w:val="20"/>
          <w:szCs w:val="20"/>
          <w:lang w:val="sv-SE"/>
        </w:rPr>
        <w:t>Simptomatsk</w:t>
      </w:r>
      <w:r>
        <w:rPr>
          <w:rFonts w:ascii="Microsoft Sans Serif" w:hAnsi="Microsoft Sans Serif" w:cs="Microsoft Sans Serif"/>
          <w:sz w:val="20"/>
          <w:szCs w:val="20"/>
          <w:lang w:val="sr-Cyrl-RS"/>
        </w:rPr>
        <w:t xml:space="preserve">a terapija gorušice </w:t>
      </w:r>
      <w:r>
        <w:rPr>
          <w:rFonts w:ascii="Microsoft Sans Serif" w:hAnsi="Microsoft Sans Serif" w:cs="Microsoft Sans Serif"/>
          <w:sz w:val="20"/>
          <w:szCs w:val="20"/>
          <w:lang w:val="sv-SE"/>
        </w:rPr>
        <w:t>i</w:t>
      </w:r>
      <w:r>
        <w:rPr>
          <w:rFonts w:ascii="Microsoft Sans Serif" w:hAnsi="Microsoft Sans Serif" w:cs="Microsoft Sans Serif"/>
          <w:sz w:val="20"/>
          <w:szCs w:val="20"/>
          <w:lang w:val="sr-Cyrl-RS"/>
        </w:rPr>
        <w:t xml:space="preserve"> </w:t>
      </w:r>
      <w:r>
        <w:rPr>
          <w:rFonts w:ascii="Microsoft Sans Serif" w:hAnsi="Microsoft Sans Serif" w:cs="Microsoft Sans Serif"/>
          <w:bCs/>
          <w:sz w:val="20"/>
          <w:szCs w:val="20"/>
          <w:lang w:val="sv-SE"/>
        </w:rPr>
        <w:t>regurgitacije</w:t>
      </w:r>
      <w:r>
        <w:rPr>
          <w:rFonts w:ascii="Microsoft Sans Serif" w:hAnsi="Microsoft Sans Serif" w:cs="Microsoft Sans Serif"/>
          <w:bCs/>
          <w:sz w:val="20"/>
          <w:szCs w:val="20"/>
          <w:lang w:val="sr-Cyrl-RS"/>
        </w:rPr>
        <w:t xml:space="preserve"> želudačne </w:t>
      </w:r>
      <w:r>
        <w:rPr>
          <w:rFonts w:ascii="Microsoft Sans Serif" w:hAnsi="Microsoft Sans Serif" w:cs="Microsoft Sans Serif"/>
          <w:bCs/>
          <w:sz w:val="20"/>
          <w:szCs w:val="20"/>
          <w:lang w:val="sv-SE"/>
        </w:rPr>
        <w:t>kiseline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kod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gastroezofag</w:t>
      </w:r>
      <w:r>
        <w:rPr>
          <w:rFonts w:ascii="Microsoft Sans Serif" w:hAnsi="Microsoft Sans Serif" w:cs="Microsoft Sans Serif"/>
          <w:bCs/>
          <w:sz w:val="20"/>
          <w:szCs w:val="20"/>
          <w:lang w:val="sr-Cyrl-RS"/>
        </w:rPr>
        <w:t xml:space="preserve">usne </w:t>
      </w:r>
      <w:r>
        <w:rPr>
          <w:rFonts w:ascii="Microsoft Sans Serif" w:hAnsi="Microsoft Sans Serif" w:cs="Microsoft Sans Serif"/>
          <w:bCs/>
          <w:sz w:val="20"/>
          <w:szCs w:val="20"/>
          <w:lang w:val="sv-SE"/>
        </w:rPr>
        <w:t>refluksne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bolesti</w:t>
      </w:r>
    </w:p>
    <w:p w14:paraId="354A6B8A">
      <w:pPr>
        <w:tabs>
          <w:tab w:val="clear" w:pos="284"/>
        </w:tabs>
        <w:rPr>
          <w:rFonts w:ascii="Microsoft Sans Serif" w:hAnsi="Microsoft Sans Serif" w:cs="Microsoft Sans Serif"/>
          <w:sz w:val="20"/>
          <w:szCs w:val="20"/>
          <w:lang w:val="sr-Cyrl-RS"/>
        </w:rPr>
      </w:pPr>
    </w:p>
    <w:p w14:paraId="3B393B4C">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Preporučeno doziranje</w:t>
      </w:r>
      <w:r>
        <w:rPr>
          <w:rFonts w:ascii="Microsoft Sans Serif" w:hAnsi="Microsoft Sans Serif" w:cs="Microsoft Sans Serif"/>
          <w:sz w:val="20"/>
          <w:szCs w:val="20"/>
          <w:lang w:val="sr-Cyrl-RS"/>
        </w:rPr>
        <w:t>:</w:t>
      </w:r>
    </w:p>
    <w:p w14:paraId="4FCC3CB8">
      <w:pPr>
        <w:tabs>
          <w:tab w:val="clear" w:pos="284"/>
        </w:tabs>
        <w:rPr>
          <w:rFonts w:ascii="Microsoft Sans Serif" w:hAnsi="Microsoft Sans Serif" w:cs="Microsoft Sans Serif"/>
          <w:sz w:val="20"/>
          <w:szCs w:val="20"/>
          <w:u w:val="single"/>
        </w:rPr>
      </w:pPr>
    </w:p>
    <w:tbl>
      <w:tblPr>
        <w:tblStyle w:val="7"/>
        <w:tblW w:w="0" w:type="auto"/>
        <w:tblInd w:w="98" w:type="dxa"/>
        <w:tblLayout w:type="fixed"/>
        <w:tblCellMar>
          <w:top w:w="0" w:type="dxa"/>
          <w:left w:w="0" w:type="dxa"/>
          <w:bottom w:w="0" w:type="dxa"/>
          <w:right w:w="0" w:type="dxa"/>
        </w:tblCellMar>
      </w:tblPr>
      <w:tblGrid>
        <w:gridCol w:w="1637"/>
        <w:gridCol w:w="1234"/>
        <w:gridCol w:w="6425"/>
      </w:tblGrid>
      <w:tr w14:paraId="4426857F">
        <w:tblPrEx>
          <w:tblCellMar>
            <w:top w:w="0" w:type="dxa"/>
            <w:left w:w="0" w:type="dxa"/>
            <w:bottom w:w="0" w:type="dxa"/>
            <w:right w:w="0" w:type="dxa"/>
          </w:tblCellMar>
        </w:tblPrEx>
        <w:trPr>
          <w:trHeight w:val="587" w:hRule="exact"/>
        </w:trPr>
        <w:tc>
          <w:tcPr>
            <w:tcW w:w="1637" w:type="dxa"/>
            <w:tcBorders>
              <w:top w:val="single" w:color="000000" w:sz="6" w:space="0"/>
              <w:left w:val="single" w:color="000000" w:sz="6" w:space="0"/>
              <w:bottom w:val="single" w:color="000000" w:sz="6" w:space="0"/>
              <w:right w:val="single" w:color="000000" w:sz="6" w:space="0"/>
            </w:tcBorders>
          </w:tcPr>
          <w:p w14:paraId="54E53406">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w w:val="102"/>
                <w:sz w:val="20"/>
                <w:szCs w:val="20"/>
                <w:lang w:val="sr-Cyrl-RS"/>
              </w:rPr>
              <w:t>Uzrast</w:t>
            </w:r>
          </w:p>
        </w:tc>
        <w:tc>
          <w:tcPr>
            <w:tcW w:w="1234" w:type="dxa"/>
            <w:tcBorders>
              <w:top w:val="single" w:color="000000" w:sz="6" w:space="0"/>
              <w:left w:val="single" w:color="000000" w:sz="6" w:space="0"/>
              <w:bottom w:val="single" w:color="000000" w:sz="6" w:space="0"/>
              <w:right w:val="single" w:color="000000" w:sz="6" w:space="0"/>
            </w:tcBorders>
          </w:tcPr>
          <w:p w14:paraId="78099F99">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w w:val="102"/>
                <w:sz w:val="20"/>
                <w:szCs w:val="20"/>
                <w:lang w:val="sr-Cyrl-RS"/>
              </w:rPr>
              <w:t>T</w:t>
            </w:r>
            <w:r>
              <w:rPr>
                <w:rFonts w:ascii="Microsoft Sans Serif" w:hAnsi="Microsoft Sans Serif" w:cs="Microsoft Sans Serif"/>
                <w:w w:val="102"/>
                <w:sz w:val="20"/>
                <w:szCs w:val="20"/>
                <w:lang w:val="sr-Latn-RS"/>
              </w:rPr>
              <w:t>j</w:t>
            </w:r>
            <w:r>
              <w:rPr>
                <w:rFonts w:ascii="Microsoft Sans Serif" w:hAnsi="Microsoft Sans Serif" w:cs="Microsoft Sans Serif"/>
                <w:w w:val="102"/>
                <w:sz w:val="20"/>
                <w:szCs w:val="20"/>
                <w:lang w:val="sr-Cyrl-RS"/>
              </w:rPr>
              <w:t>elesna masa</w:t>
            </w:r>
          </w:p>
        </w:tc>
        <w:tc>
          <w:tcPr>
            <w:tcW w:w="6425" w:type="dxa"/>
            <w:tcBorders>
              <w:top w:val="single" w:color="000000" w:sz="6" w:space="0"/>
              <w:left w:val="single" w:color="000000" w:sz="6" w:space="0"/>
              <w:bottom w:val="single" w:color="000000" w:sz="6" w:space="0"/>
              <w:right w:val="single" w:color="000000" w:sz="6" w:space="0"/>
            </w:tcBorders>
          </w:tcPr>
          <w:p w14:paraId="243C9B82">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w w:val="102"/>
                <w:sz w:val="20"/>
                <w:szCs w:val="20"/>
                <w:lang w:val="sr-Cyrl-RS"/>
              </w:rPr>
              <w:t>Doziranje</w:t>
            </w:r>
          </w:p>
        </w:tc>
      </w:tr>
      <w:tr w14:paraId="622BD906">
        <w:tblPrEx>
          <w:tblCellMar>
            <w:top w:w="0" w:type="dxa"/>
            <w:left w:w="0" w:type="dxa"/>
            <w:bottom w:w="0" w:type="dxa"/>
            <w:right w:w="0" w:type="dxa"/>
          </w:tblCellMar>
        </w:tblPrEx>
        <w:trPr>
          <w:trHeight w:val="555" w:hRule="exact"/>
        </w:trPr>
        <w:tc>
          <w:tcPr>
            <w:tcW w:w="1637" w:type="dxa"/>
            <w:tcBorders>
              <w:top w:val="single" w:color="000000" w:sz="6" w:space="0"/>
              <w:left w:val="single" w:color="000000" w:sz="6" w:space="0"/>
              <w:bottom w:val="single" w:color="000000" w:sz="6" w:space="0"/>
              <w:right w:val="single" w:color="000000" w:sz="6" w:space="0"/>
            </w:tcBorders>
          </w:tcPr>
          <w:p w14:paraId="14DC269E">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od </w:t>
            </w:r>
            <w:r>
              <w:rPr>
                <w:rFonts w:ascii="Microsoft Sans Serif" w:hAnsi="Microsoft Sans Serif" w:cs="Microsoft Sans Serif"/>
                <w:sz w:val="20"/>
                <w:szCs w:val="20"/>
              </w:rPr>
              <w:t xml:space="preserve">1 </w:t>
            </w:r>
            <w:r>
              <w:rPr>
                <w:rFonts w:ascii="Microsoft Sans Serif" w:hAnsi="Microsoft Sans Serif" w:cs="Microsoft Sans Serif"/>
                <w:sz w:val="20"/>
                <w:szCs w:val="20"/>
                <w:lang w:val="sr-Cyrl-RS"/>
              </w:rPr>
              <w:t>mjeseca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do</w:t>
            </w:r>
            <w:r>
              <w:rPr>
                <w:rFonts w:ascii="Microsoft Sans Serif" w:hAnsi="Microsoft Sans Serif" w:cs="Microsoft Sans Serif"/>
                <w:sz w:val="20"/>
                <w:szCs w:val="20"/>
              </w:rPr>
              <w:t xml:space="preserve"> 1 </w:t>
            </w:r>
            <w:r>
              <w:rPr>
                <w:rFonts w:ascii="Microsoft Sans Serif" w:hAnsi="Microsoft Sans Serif" w:cs="Microsoft Sans Serif"/>
                <w:sz w:val="20"/>
                <w:szCs w:val="20"/>
                <w:lang w:val="sr-Cyrl-RS"/>
              </w:rPr>
              <w:t>godine</w:t>
            </w:r>
          </w:p>
        </w:tc>
        <w:tc>
          <w:tcPr>
            <w:tcW w:w="1234" w:type="dxa"/>
            <w:tcBorders>
              <w:top w:val="single" w:color="000000" w:sz="6" w:space="0"/>
              <w:left w:val="single" w:color="000000" w:sz="6" w:space="0"/>
              <w:bottom w:val="single" w:color="000000" w:sz="6" w:space="0"/>
              <w:right w:val="single" w:color="000000" w:sz="6" w:space="0"/>
            </w:tcBorders>
          </w:tcPr>
          <w:p w14:paraId="5CC227D4">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 ≤ 10 kg</w:t>
            </w:r>
          </w:p>
        </w:tc>
        <w:tc>
          <w:tcPr>
            <w:tcW w:w="6425" w:type="dxa"/>
            <w:tcBorders>
              <w:top w:val="single" w:color="000000" w:sz="6" w:space="0"/>
              <w:left w:val="single" w:color="000000" w:sz="6" w:space="0"/>
              <w:bottom w:val="single" w:color="000000" w:sz="6" w:space="0"/>
              <w:right w:val="single" w:color="000000" w:sz="6" w:space="0"/>
            </w:tcBorders>
          </w:tcPr>
          <w:p w14:paraId="1F7EE535">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1 mg/kg </w:t>
            </w:r>
            <w:r>
              <w:rPr>
                <w:rFonts w:ascii="Microsoft Sans Serif" w:hAnsi="Microsoft Sans Serif" w:cs="Microsoft Sans Serif"/>
                <w:sz w:val="20"/>
                <w:szCs w:val="20"/>
                <w:lang w:val="sr-Cyrl-RS"/>
              </w:rPr>
              <w:t>jednom dnevno</w:t>
            </w:r>
          </w:p>
        </w:tc>
      </w:tr>
      <w:tr w14:paraId="29A10D9A">
        <w:tblPrEx>
          <w:tblCellMar>
            <w:top w:w="0" w:type="dxa"/>
            <w:left w:w="0" w:type="dxa"/>
            <w:bottom w:w="0" w:type="dxa"/>
            <w:right w:w="0" w:type="dxa"/>
          </w:tblCellMar>
        </w:tblPrEx>
        <w:trPr>
          <w:trHeight w:val="555" w:hRule="exact"/>
        </w:trPr>
        <w:tc>
          <w:tcPr>
            <w:tcW w:w="1637" w:type="dxa"/>
            <w:tcBorders>
              <w:top w:val="single" w:color="000000" w:sz="6" w:space="0"/>
              <w:left w:val="single" w:color="000000" w:sz="6" w:space="0"/>
              <w:bottom w:val="single" w:color="000000" w:sz="6" w:space="0"/>
              <w:right w:val="single" w:color="000000" w:sz="6" w:space="0"/>
            </w:tcBorders>
          </w:tcPr>
          <w:p w14:paraId="4731B2EA">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 1 </w:t>
            </w:r>
            <w:r>
              <w:rPr>
                <w:rFonts w:ascii="Microsoft Sans Serif" w:hAnsi="Microsoft Sans Serif" w:cs="Microsoft Sans Serif"/>
                <w:sz w:val="20"/>
                <w:szCs w:val="20"/>
                <w:lang w:val="sr-Cyrl-RS"/>
              </w:rPr>
              <w:t>godine</w:t>
            </w:r>
          </w:p>
        </w:tc>
        <w:tc>
          <w:tcPr>
            <w:tcW w:w="1234" w:type="dxa"/>
            <w:tcBorders>
              <w:top w:val="single" w:color="000000" w:sz="6" w:space="0"/>
              <w:left w:val="single" w:color="000000" w:sz="6" w:space="0"/>
              <w:bottom w:val="single" w:color="000000" w:sz="6" w:space="0"/>
              <w:right w:val="single" w:color="000000" w:sz="6" w:space="0"/>
            </w:tcBorders>
          </w:tcPr>
          <w:p w14:paraId="58A99EE3">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10-20 </w:t>
            </w:r>
            <w:r>
              <w:rPr>
                <w:rFonts w:ascii="Microsoft Sans Serif" w:hAnsi="Microsoft Sans Serif" w:cs="Microsoft Sans Serif"/>
                <w:w w:val="102"/>
                <w:sz w:val="20"/>
                <w:szCs w:val="20"/>
              </w:rPr>
              <w:t>kg</w:t>
            </w:r>
          </w:p>
        </w:tc>
        <w:tc>
          <w:tcPr>
            <w:tcW w:w="6425" w:type="dxa"/>
            <w:tcBorders>
              <w:top w:val="single" w:color="000000" w:sz="6" w:space="0"/>
              <w:left w:val="single" w:color="000000" w:sz="6" w:space="0"/>
              <w:bottom w:val="single" w:color="000000" w:sz="6" w:space="0"/>
              <w:right w:val="single" w:color="000000" w:sz="6" w:space="0"/>
            </w:tcBorders>
          </w:tcPr>
          <w:p w14:paraId="7E41492C">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10 mg jednom dnevno. Doza se može povećati na 20 mg jednom dnevno ako je potrebno.</w:t>
            </w:r>
          </w:p>
        </w:tc>
      </w:tr>
      <w:tr w14:paraId="55C004B6">
        <w:tblPrEx>
          <w:tblCellMar>
            <w:top w:w="0" w:type="dxa"/>
            <w:left w:w="0" w:type="dxa"/>
            <w:bottom w:w="0" w:type="dxa"/>
            <w:right w:w="0" w:type="dxa"/>
          </w:tblCellMar>
        </w:tblPrEx>
        <w:trPr>
          <w:trHeight w:val="556" w:hRule="exact"/>
        </w:trPr>
        <w:tc>
          <w:tcPr>
            <w:tcW w:w="1637" w:type="dxa"/>
            <w:tcBorders>
              <w:top w:val="single" w:color="000000" w:sz="6" w:space="0"/>
              <w:left w:val="single" w:color="000000" w:sz="6" w:space="0"/>
              <w:bottom w:val="single" w:color="000000" w:sz="6" w:space="0"/>
              <w:right w:val="single" w:color="000000" w:sz="6" w:space="0"/>
            </w:tcBorders>
          </w:tcPr>
          <w:p w14:paraId="2293A716">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 2 </w:t>
            </w:r>
            <w:r>
              <w:rPr>
                <w:rFonts w:ascii="Microsoft Sans Serif" w:hAnsi="Microsoft Sans Serif" w:cs="Microsoft Sans Serif"/>
                <w:sz w:val="20"/>
                <w:szCs w:val="20"/>
                <w:lang w:val="sr-Cyrl-RS"/>
              </w:rPr>
              <w:t>godine</w:t>
            </w:r>
          </w:p>
        </w:tc>
        <w:tc>
          <w:tcPr>
            <w:tcW w:w="1234" w:type="dxa"/>
            <w:tcBorders>
              <w:top w:val="single" w:color="000000" w:sz="6" w:space="0"/>
              <w:left w:val="single" w:color="000000" w:sz="6" w:space="0"/>
              <w:bottom w:val="single" w:color="000000" w:sz="6" w:space="0"/>
              <w:right w:val="single" w:color="000000" w:sz="6" w:space="0"/>
            </w:tcBorders>
          </w:tcPr>
          <w:p w14:paraId="157DBE2D">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&gt; 20 </w:t>
            </w:r>
            <w:r>
              <w:rPr>
                <w:rFonts w:ascii="Microsoft Sans Serif" w:hAnsi="Microsoft Sans Serif" w:cs="Microsoft Sans Serif"/>
                <w:w w:val="102"/>
                <w:sz w:val="20"/>
                <w:szCs w:val="20"/>
              </w:rPr>
              <w:t>kg</w:t>
            </w:r>
          </w:p>
        </w:tc>
        <w:tc>
          <w:tcPr>
            <w:tcW w:w="6425" w:type="dxa"/>
            <w:tcBorders>
              <w:top w:val="single" w:color="000000" w:sz="6" w:space="0"/>
              <w:left w:val="single" w:color="000000" w:sz="6" w:space="0"/>
              <w:bottom w:val="single" w:color="000000" w:sz="6" w:space="0"/>
              <w:right w:val="single" w:color="000000" w:sz="6" w:space="0"/>
            </w:tcBorders>
          </w:tcPr>
          <w:p w14:paraId="707267E2">
            <w:pPr>
              <w:widowControl w:val="0"/>
              <w:tabs>
                <w:tab w:val="clear" w:pos="284"/>
              </w:tabs>
              <w:spacing w:after="200"/>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20 </w:t>
            </w:r>
            <w:r>
              <w:rPr>
                <w:rFonts w:ascii="Microsoft Sans Serif" w:hAnsi="Microsoft Sans Serif" w:cs="Microsoft Sans Serif"/>
                <w:sz w:val="20"/>
                <w:szCs w:val="20"/>
                <w:lang w:val="sr-Latn-RS"/>
              </w:rPr>
              <w:t>mg</w:t>
            </w:r>
            <w:r>
              <w:rPr>
                <w:rFonts w:ascii="Microsoft Sans Serif" w:hAnsi="Microsoft Sans Serif" w:cs="Microsoft Sans Serif"/>
                <w:sz w:val="20"/>
                <w:szCs w:val="20"/>
              </w:rPr>
              <w:t xml:space="preserve"> jednom dnevno. Doza se može povećati na 40 mg jednom dnevno ako je potrebno.</w:t>
            </w:r>
          </w:p>
          <w:p w14:paraId="4E38C656">
            <w:pPr>
              <w:widowControl w:val="0"/>
              <w:tabs>
                <w:tab w:val="clear" w:pos="284"/>
              </w:tabs>
              <w:spacing w:after="200"/>
              <w:jc w:val="left"/>
              <w:rPr>
                <w:del w:id="14" w:author="Suzana SKL. Krejic Lalovic" w:date="2024-11-05T10:18:00Z"/>
                <w:rFonts w:ascii="Microsoft Sans Serif" w:hAnsi="Microsoft Sans Serif" w:cs="Microsoft Sans Serif"/>
                <w:sz w:val="20"/>
                <w:szCs w:val="20"/>
                <w:lang w:val="fr-FR"/>
              </w:rPr>
            </w:pPr>
            <w:del w:id="15" w:author="Suzana SKL. Krejic Lalovic" w:date="2024-11-05T10:18:00Z">
              <w:r>
                <w:rPr>
                  <w:rFonts w:ascii="Microsoft Sans Serif" w:hAnsi="Microsoft Sans Serif" w:cs="Microsoft Sans Serif"/>
                  <w:sz w:val="20"/>
                  <w:szCs w:val="20"/>
                  <w:lang w:val="fr-FR"/>
                </w:rPr>
                <w:delText>mg jednom dnevno ako je potrebno.</w:delText>
              </w:r>
            </w:del>
          </w:p>
          <w:p w14:paraId="731DB545">
            <w:pPr>
              <w:widowControl w:val="0"/>
              <w:tabs>
                <w:tab w:val="left" w:pos="2115"/>
                <w:tab w:val="clear" w:pos="284"/>
              </w:tabs>
              <w:spacing w:after="200"/>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ab/>
            </w:r>
          </w:p>
        </w:tc>
      </w:tr>
    </w:tbl>
    <w:p w14:paraId="2C7CC3A3">
      <w:pPr>
        <w:tabs>
          <w:tab w:val="clear" w:pos="284"/>
        </w:tabs>
        <w:rPr>
          <w:rFonts w:ascii="Microsoft Sans Serif" w:hAnsi="Microsoft Sans Serif" w:cs="Microsoft Sans Serif"/>
          <w:sz w:val="20"/>
          <w:szCs w:val="20"/>
          <w:u w:val="single"/>
          <w:lang w:val="fr-FR"/>
        </w:rPr>
      </w:pPr>
    </w:p>
    <w:p w14:paraId="03191E6A">
      <w:pPr>
        <w:tabs>
          <w:tab w:val="clear" w:pos="284"/>
        </w:tabs>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 xml:space="preserve">U nastavku je prikazano predloženo doziranje za djecu mlađu od 1 godine i </w:t>
      </w:r>
      <w:r>
        <w:rPr>
          <w:rFonts w:ascii="Microsoft Sans Serif" w:hAnsi="Microsoft Sans Serif" w:cs="Microsoft Sans Serif"/>
          <w:sz w:val="20"/>
          <w:szCs w:val="20"/>
          <w:lang w:val="sr-Cyrl-RS"/>
        </w:rPr>
        <w:t>tjelesne mase</w:t>
      </w:r>
      <w:r>
        <w:rPr>
          <w:rFonts w:ascii="Microsoft Sans Serif" w:hAnsi="Microsoft Sans Serif" w:cs="Microsoft Sans Serif"/>
          <w:sz w:val="20"/>
          <w:szCs w:val="20"/>
          <w:lang w:val="fr-FR"/>
        </w:rPr>
        <w:t xml:space="preserve"> ≤ 10 kg:</w:t>
      </w:r>
    </w:p>
    <w:p w14:paraId="0E0A2A4E">
      <w:pPr>
        <w:tabs>
          <w:tab w:val="clear" w:pos="284"/>
        </w:tabs>
        <w:rPr>
          <w:rFonts w:ascii="Microsoft Sans Serif" w:hAnsi="Microsoft Sans Serif" w:cs="Microsoft Sans Serif"/>
          <w:sz w:val="20"/>
          <w:szCs w:val="20"/>
          <w:u w:val="single"/>
          <w:lang w:val="fr-FR"/>
        </w:rPr>
      </w:pPr>
    </w:p>
    <w:tbl>
      <w:tblPr>
        <w:tblStyle w:val="7"/>
        <w:tblW w:w="0" w:type="auto"/>
        <w:tblInd w:w="0" w:type="dxa"/>
        <w:tblLayout w:type="autofit"/>
        <w:tblCellMar>
          <w:top w:w="0" w:type="dxa"/>
          <w:left w:w="0" w:type="dxa"/>
          <w:bottom w:w="0" w:type="dxa"/>
          <w:right w:w="0" w:type="dxa"/>
        </w:tblCellMar>
      </w:tblPr>
      <w:tblGrid>
        <w:gridCol w:w="955"/>
        <w:gridCol w:w="2528"/>
        <w:gridCol w:w="4962"/>
      </w:tblGrid>
      <w:tr w14:paraId="75C8AC9A">
        <w:tblPrEx>
          <w:tblCellMar>
            <w:top w:w="0" w:type="dxa"/>
            <w:left w:w="0" w:type="dxa"/>
            <w:bottom w:w="0" w:type="dxa"/>
            <w:right w:w="0" w:type="dxa"/>
          </w:tblCellMar>
        </w:tblPrEx>
        <w:tc>
          <w:tcPr>
            <w:tcW w:w="864"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07008246">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Tj</w:t>
            </w:r>
            <w:r>
              <w:rPr>
                <w:rFonts w:ascii="Microsoft Sans Serif" w:hAnsi="Microsoft Sans Serif" w:cs="Microsoft Sans Serif"/>
                <w:sz w:val="20"/>
                <w:szCs w:val="20"/>
                <w:lang w:val="sr-Cyrl-RS"/>
              </w:rPr>
              <w:t>elesna masa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u</w:t>
            </w:r>
            <w:r>
              <w:rPr>
                <w:rFonts w:ascii="Microsoft Sans Serif" w:hAnsi="Microsoft Sans Serif" w:cs="Microsoft Sans Serif"/>
                <w:sz w:val="20"/>
                <w:szCs w:val="20"/>
              </w:rPr>
              <w:t xml:space="preserve"> kg</w:t>
            </w:r>
          </w:p>
        </w:tc>
        <w:tc>
          <w:tcPr>
            <w:tcW w:w="252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tcPr>
          <w:p w14:paraId="39926716">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Preporučena </w:t>
            </w:r>
            <w:r>
              <w:rPr>
                <w:rFonts w:ascii="Microsoft Sans Serif" w:hAnsi="Microsoft Sans Serif" w:cs="Microsoft Sans Serif"/>
                <w:sz w:val="20"/>
                <w:szCs w:val="20"/>
                <w:lang w:val="sr-Cyrl-RS"/>
              </w:rPr>
              <w:t>količina</w:t>
            </w:r>
            <w:r>
              <w:rPr>
                <w:rFonts w:ascii="Microsoft Sans Serif" w:hAnsi="Microsoft Sans Serif" w:cs="Microsoft Sans Serif"/>
                <w:sz w:val="20"/>
                <w:szCs w:val="20"/>
              </w:rPr>
              <w:t xml:space="preserve"> omeprazola</w:t>
            </w:r>
          </w:p>
        </w:tc>
        <w:tc>
          <w:tcPr>
            <w:tcW w:w="4962"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40897E8D">
            <w:pPr>
              <w:widowControl w:val="0"/>
              <w:tabs>
                <w:tab w:val="clear" w:pos="284"/>
              </w:tabs>
              <w:ind w:right="-2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Doze u ml pripreml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enog oralnog rastvora*</w:t>
            </w:r>
          </w:p>
        </w:tc>
      </w:tr>
      <w:tr w14:paraId="15A81AEB">
        <w:tblPrEx>
          <w:tblCellMar>
            <w:top w:w="0" w:type="dxa"/>
            <w:left w:w="0" w:type="dxa"/>
            <w:bottom w:w="0" w:type="dxa"/>
            <w:right w:w="0" w:type="dxa"/>
          </w:tblCellMar>
        </w:tblPrEx>
        <w:tc>
          <w:tcPr>
            <w:tcW w:w="0" w:type="auto"/>
            <w:vMerge w:val="continue"/>
            <w:tcBorders>
              <w:top w:val="single" w:color="auto" w:sz="8" w:space="0"/>
              <w:left w:val="single" w:color="auto" w:sz="8" w:space="0"/>
              <w:bottom w:val="single" w:color="auto" w:sz="8" w:space="0"/>
              <w:right w:val="single" w:color="auto" w:sz="8" w:space="0"/>
            </w:tcBorders>
            <w:vAlign w:val="center"/>
          </w:tcPr>
          <w:p w14:paraId="2E9297CB">
            <w:pPr>
              <w:widowControl w:val="0"/>
              <w:tabs>
                <w:tab w:val="clear" w:pos="284"/>
              </w:tabs>
              <w:ind w:right="-20"/>
              <w:jc w:val="left"/>
              <w:rPr>
                <w:rFonts w:ascii="Microsoft Sans Serif" w:hAnsi="Microsoft Sans Serif" w:cs="Microsoft Sans Serif"/>
                <w:sz w:val="20"/>
                <w:szCs w:val="20"/>
                <w:lang w:val="sv-SE"/>
              </w:rPr>
            </w:pPr>
          </w:p>
        </w:tc>
        <w:tc>
          <w:tcPr>
            <w:tcW w:w="2528" w:type="dxa"/>
            <w:vMerge w:val="continue"/>
            <w:tcBorders>
              <w:top w:val="single" w:color="auto" w:sz="8" w:space="0"/>
              <w:left w:val="nil"/>
              <w:bottom w:val="single" w:color="auto" w:sz="8" w:space="0"/>
              <w:right w:val="single" w:color="auto" w:sz="8" w:space="0"/>
            </w:tcBorders>
            <w:vAlign w:val="center"/>
          </w:tcPr>
          <w:p w14:paraId="48D6065C">
            <w:pPr>
              <w:widowControl w:val="0"/>
              <w:tabs>
                <w:tab w:val="clear" w:pos="284"/>
              </w:tabs>
              <w:ind w:right="-20"/>
              <w:jc w:val="left"/>
              <w:rPr>
                <w:rFonts w:ascii="Microsoft Sans Serif" w:hAnsi="Microsoft Sans Serif" w:cs="Microsoft Sans Serif"/>
                <w:sz w:val="20"/>
                <w:szCs w:val="20"/>
                <w:lang w:val="sv-SE"/>
              </w:rPr>
            </w:pPr>
          </w:p>
        </w:tc>
        <w:tc>
          <w:tcPr>
            <w:tcW w:w="4962" w:type="dxa"/>
            <w:tcBorders>
              <w:top w:val="nil"/>
              <w:left w:val="nil"/>
              <w:bottom w:val="single" w:color="auto" w:sz="8" w:space="0"/>
              <w:right w:val="single" w:color="auto" w:sz="8" w:space="0"/>
            </w:tcBorders>
            <w:tcMar>
              <w:top w:w="0" w:type="dxa"/>
              <w:left w:w="108" w:type="dxa"/>
              <w:bottom w:w="0" w:type="dxa"/>
              <w:right w:w="108" w:type="dxa"/>
            </w:tcMar>
          </w:tcPr>
          <w:p w14:paraId="55BED96D">
            <w:pPr>
              <w:widowControl w:val="0"/>
              <w:tabs>
                <w:tab w:val="clear" w:pos="284"/>
              </w:tabs>
              <w:ind w:right="-2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lang w:val="sv-SE"/>
              </w:rPr>
              <w:t>Lappoxo, 10 mg/15 ml</w:t>
            </w:r>
          </w:p>
        </w:tc>
      </w:tr>
      <w:tr w14:paraId="72C840B4">
        <w:tblPrEx>
          <w:tblCellMar>
            <w:top w:w="0" w:type="dxa"/>
            <w:left w:w="0" w:type="dxa"/>
            <w:bottom w:w="0" w:type="dxa"/>
            <w:right w:w="0" w:type="dxa"/>
          </w:tblCellMar>
        </w:tblPrEx>
        <w:tc>
          <w:tcPr>
            <w:tcW w:w="86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6D1D678F">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3 kg</w:t>
            </w:r>
          </w:p>
        </w:tc>
        <w:tc>
          <w:tcPr>
            <w:tcW w:w="2528" w:type="dxa"/>
            <w:tcBorders>
              <w:top w:val="nil"/>
              <w:left w:val="nil"/>
              <w:bottom w:val="single" w:color="auto" w:sz="8" w:space="0"/>
              <w:right w:val="single" w:color="auto" w:sz="8" w:space="0"/>
            </w:tcBorders>
            <w:tcMar>
              <w:top w:w="0" w:type="dxa"/>
              <w:left w:w="108" w:type="dxa"/>
              <w:bottom w:w="0" w:type="dxa"/>
              <w:right w:w="108" w:type="dxa"/>
            </w:tcMar>
          </w:tcPr>
          <w:p w14:paraId="1C1AD003">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3 mg</w:t>
            </w:r>
          </w:p>
        </w:tc>
        <w:tc>
          <w:tcPr>
            <w:tcW w:w="4962" w:type="dxa"/>
            <w:tcBorders>
              <w:top w:val="nil"/>
              <w:left w:val="nil"/>
              <w:bottom w:val="single" w:color="auto" w:sz="8" w:space="0"/>
              <w:right w:val="single" w:color="auto" w:sz="8" w:space="0"/>
            </w:tcBorders>
            <w:tcMar>
              <w:top w:w="0" w:type="dxa"/>
              <w:left w:w="108" w:type="dxa"/>
              <w:bottom w:w="0" w:type="dxa"/>
              <w:right w:w="108" w:type="dxa"/>
            </w:tcMar>
          </w:tcPr>
          <w:p w14:paraId="4BAACEB1">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4,5 ml</w:t>
            </w:r>
          </w:p>
        </w:tc>
      </w:tr>
      <w:tr w14:paraId="2EEE0702">
        <w:tblPrEx>
          <w:tblCellMar>
            <w:top w:w="0" w:type="dxa"/>
            <w:left w:w="0" w:type="dxa"/>
            <w:bottom w:w="0" w:type="dxa"/>
            <w:right w:w="0" w:type="dxa"/>
          </w:tblCellMar>
        </w:tblPrEx>
        <w:tc>
          <w:tcPr>
            <w:tcW w:w="86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07672285">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4 kg</w:t>
            </w:r>
          </w:p>
        </w:tc>
        <w:tc>
          <w:tcPr>
            <w:tcW w:w="2528" w:type="dxa"/>
            <w:tcBorders>
              <w:top w:val="nil"/>
              <w:left w:val="nil"/>
              <w:bottom w:val="single" w:color="auto" w:sz="8" w:space="0"/>
              <w:right w:val="single" w:color="auto" w:sz="8" w:space="0"/>
            </w:tcBorders>
            <w:tcMar>
              <w:top w:w="0" w:type="dxa"/>
              <w:left w:w="108" w:type="dxa"/>
              <w:bottom w:w="0" w:type="dxa"/>
              <w:right w:w="108" w:type="dxa"/>
            </w:tcMar>
          </w:tcPr>
          <w:p w14:paraId="1AA3F5CD">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4 mg</w:t>
            </w:r>
          </w:p>
        </w:tc>
        <w:tc>
          <w:tcPr>
            <w:tcW w:w="4962" w:type="dxa"/>
            <w:tcBorders>
              <w:top w:val="nil"/>
              <w:left w:val="nil"/>
              <w:bottom w:val="single" w:color="auto" w:sz="8" w:space="0"/>
              <w:right w:val="single" w:color="auto" w:sz="8" w:space="0"/>
            </w:tcBorders>
            <w:tcMar>
              <w:top w:w="0" w:type="dxa"/>
              <w:left w:w="108" w:type="dxa"/>
              <w:bottom w:w="0" w:type="dxa"/>
              <w:right w:w="108" w:type="dxa"/>
            </w:tcMar>
          </w:tcPr>
          <w:p w14:paraId="1F1976C4">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6 ml</w:t>
            </w:r>
          </w:p>
        </w:tc>
      </w:tr>
      <w:tr w14:paraId="20696296">
        <w:tblPrEx>
          <w:tblCellMar>
            <w:top w:w="0" w:type="dxa"/>
            <w:left w:w="0" w:type="dxa"/>
            <w:bottom w:w="0" w:type="dxa"/>
            <w:right w:w="0" w:type="dxa"/>
          </w:tblCellMar>
        </w:tblPrEx>
        <w:tc>
          <w:tcPr>
            <w:tcW w:w="86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7C8FAE57">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5 kg</w:t>
            </w:r>
          </w:p>
        </w:tc>
        <w:tc>
          <w:tcPr>
            <w:tcW w:w="2528" w:type="dxa"/>
            <w:tcBorders>
              <w:top w:val="nil"/>
              <w:left w:val="nil"/>
              <w:bottom w:val="single" w:color="auto" w:sz="8" w:space="0"/>
              <w:right w:val="single" w:color="auto" w:sz="8" w:space="0"/>
            </w:tcBorders>
            <w:tcMar>
              <w:top w:w="0" w:type="dxa"/>
              <w:left w:w="108" w:type="dxa"/>
              <w:bottom w:w="0" w:type="dxa"/>
              <w:right w:w="108" w:type="dxa"/>
            </w:tcMar>
          </w:tcPr>
          <w:p w14:paraId="2F203EE9">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5 mg</w:t>
            </w:r>
          </w:p>
        </w:tc>
        <w:tc>
          <w:tcPr>
            <w:tcW w:w="4962" w:type="dxa"/>
            <w:tcBorders>
              <w:top w:val="nil"/>
              <w:left w:val="nil"/>
              <w:bottom w:val="single" w:color="auto" w:sz="8" w:space="0"/>
              <w:right w:val="single" w:color="auto" w:sz="8" w:space="0"/>
            </w:tcBorders>
            <w:tcMar>
              <w:top w:w="0" w:type="dxa"/>
              <w:left w:w="108" w:type="dxa"/>
              <w:bottom w:w="0" w:type="dxa"/>
              <w:right w:w="108" w:type="dxa"/>
            </w:tcMar>
          </w:tcPr>
          <w:p w14:paraId="031A3B80">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7,5 ml</w:t>
            </w:r>
          </w:p>
        </w:tc>
      </w:tr>
      <w:tr w14:paraId="563AB0F2">
        <w:tblPrEx>
          <w:tblCellMar>
            <w:top w:w="0" w:type="dxa"/>
            <w:left w:w="0" w:type="dxa"/>
            <w:bottom w:w="0" w:type="dxa"/>
            <w:right w:w="0" w:type="dxa"/>
          </w:tblCellMar>
        </w:tblPrEx>
        <w:tc>
          <w:tcPr>
            <w:tcW w:w="86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05F7DA1B">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6 kg</w:t>
            </w:r>
          </w:p>
        </w:tc>
        <w:tc>
          <w:tcPr>
            <w:tcW w:w="2528" w:type="dxa"/>
            <w:tcBorders>
              <w:top w:val="nil"/>
              <w:left w:val="nil"/>
              <w:bottom w:val="single" w:color="auto" w:sz="8" w:space="0"/>
              <w:right w:val="single" w:color="auto" w:sz="8" w:space="0"/>
            </w:tcBorders>
            <w:tcMar>
              <w:top w:w="0" w:type="dxa"/>
              <w:left w:w="108" w:type="dxa"/>
              <w:bottom w:w="0" w:type="dxa"/>
              <w:right w:w="108" w:type="dxa"/>
            </w:tcMar>
          </w:tcPr>
          <w:p w14:paraId="1076FE7A">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6 mg</w:t>
            </w:r>
          </w:p>
        </w:tc>
        <w:tc>
          <w:tcPr>
            <w:tcW w:w="4962" w:type="dxa"/>
            <w:tcBorders>
              <w:top w:val="nil"/>
              <w:left w:val="nil"/>
              <w:bottom w:val="single" w:color="auto" w:sz="8" w:space="0"/>
              <w:right w:val="single" w:color="auto" w:sz="8" w:space="0"/>
            </w:tcBorders>
            <w:tcMar>
              <w:top w:w="0" w:type="dxa"/>
              <w:left w:w="108" w:type="dxa"/>
              <w:bottom w:w="0" w:type="dxa"/>
              <w:right w:w="108" w:type="dxa"/>
            </w:tcMar>
          </w:tcPr>
          <w:p w14:paraId="400D386E">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9 ml</w:t>
            </w:r>
          </w:p>
        </w:tc>
      </w:tr>
      <w:tr w14:paraId="10AD0390">
        <w:tblPrEx>
          <w:tblCellMar>
            <w:top w:w="0" w:type="dxa"/>
            <w:left w:w="0" w:type="dxa"/>
            <w:bottom w:w="0" w:type="dxa"/>
            <w:right w:w="0" w:type="dxa"/>
          </w:tblCellMar>
        </w:tblPrEx>
        <w:tc>
          <w:tcPr>
            <w:tcW w:w="86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24A31DB7">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7 kg</w:t>
            </w:r>
          </w:p>
        </w:tc>
        <w:tc>
          <w:tcPr>
            <w:tcW w:w="2528" w:type="dxa"/>
            <w:tcBorders>
              <w:top w:val="nil"/>
              <w:left w:val="nil"/>
              <w:bottom w:val="single" w:color="auto" w:sz="8" w:space="0"/>
              <w:right w:val="single" w:color="auto" w:sz="8" w:space="0"/>
            </w:tcBorders>
            <w:tcMar>
              <w:top w:w="0" w:type="dxa"/>
              <w:left w:w="108" w:type="dxa"/>
              <w:bottom w:w="0" w:type="dxa"/>
              <w:right w:w="108" w:type="dxa"/>
            </w:tcMar>
          </w:tcPr>
          <w:p w14:paraId="20B7BB3E">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7 mg</w:t>
            </w:r>
          </w:p>
        </w:tc>
        <w:tc>
          <w:tcPr>
            <w:tcW w:w="4962" w:type="dxa"/>
            <w:tcBorders>
              <w:top w:val="nil"/>
              <w:left w:val="nil"/>
              <w:bottom w:val="single" w:color="auto" w:sz="8" w:space="0"/>
              <w:right w:val="single" w:color="auto" w:sz="8" w:space="0"/>
            </w:tcBorders>
            <w:tcMar>
              <w:top w:w="0" w:type="dxa"/>
              <w:left w:w="108" w:type="dxa"/>
              <w:bottom w:w="0" w:type="dxa"/>
              <w:right w:w="108" w:type="dxa"/>
            </w:tcMar>
          </w:tcPr>
          <w:p w14:paraId="4396F11F">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10,5 ml</w:t>
            </w:r>
          </w:p>
        </w:tc>
      </w:tr>
      <w:tr w14:paraId="6A19BDDB">
        <w:tblPrEx>
          <w:tblCellMar>
            <w:top w:w="0" w:type="dxa"/>
            <w:left w:w="0" w:type="dxa"/>
            <w:bottom w:w="0" w:type="dxa"/>
            <w:right w:w="0" w:type="dxa"/>
          </w:tblCellMar>
        </w:tblPrEx>
        <w:tc>
          <w:tcPr>
            <w:tcW w:w="86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586E61DC">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8 kg</w:t>
            </w:r>
          </w:p>
        </w:tc>
        <w:tc>
          <w:tcPr>
            <w:tcW w:w="2528" w:type="dxa"/>
            <w:tcBorders>
              <w:top w:val="nil"/>
              <w:left w:val="nil"/>
              <w:bottom w:val="single" w:color="auto" w:sz="8" w:space="0"/>
              <w:right w:val="single" w:color="auto" w:sz="8" w:space="0"/>
            </w:tcBorders>
            <w:tcMar>
              <w:top w:w="0" w:type="dxa"/>
              <w:left w:w="108" w:type="dxa"/>
              <w:bottom w:w="0" w:type="dxa"/>
              <w:right w:w="108" w:type="dxa"/>
            </w:tcMar>
          </w:tcPr>
          <w:p w14:paraId="1DAD17C1">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8 mg</w:t>
            </w:r>
          </w:p>
        </w:tc>
        <w:tc>
          <w:tcPr>
            <w:tcW w:w="4962" w:type="dxa"/>
            <w:tcBorders>
              <w:top w:val="nil"/>
              <w:left w:val="nil"/>
              <w:bottom w:val="single" w:color="auto" w:sz="8" w:space="0"/>
              <w:right w:val="single" w:color="auto" w:sz="8" w:space="0"/>
            </w:tcBorders>
            <w:tcMar>
              <w:top w:w="0" w:type="dxa"/>
              <w:left w:w="108" w:type="dxa"/>
              <w:bottom w:w="0" w:type="dxa"/>
              <w:right w:w="108" w:type="dxa"/>
            </w:tcMar>
          </w:tcPr>
          <w:p w14:paraId="147510FF">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12 ml</w:t>
            </w:r>
          </w:p>
        </w:tc>
      </w:tr>
      <w:tr w14:paraId="6EC3DBB1">
        <w:tblPrEx>
          <w:tblCellMar>
            <w:top w:w="0" w:type="dxa"/>
            <w:left w:w="0" w:type="dxa"/>
            <w:bottom w:w="0" w:type="dxa"/>
            <w:right w:w="0" w:type="dxa"/>
          </w:tblCellMar>
        </w:tblPrEx>
        <w:tc>
          <w:tcPr>
            <w:tcW w:w="86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789575BD">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9 kg</w:t>
            </w:r>
          </w:p>
        </w:tc>
        <w:tc>
          <w:tcPr>
            <w:tcW w:w="2528" w:type="dxa"/>
            <w:tcBorders>
              <w:top w:val="nil"/>
              <w:left w:val="nil"/>
              <w:bottom w:val="single" w:color="auto" w:sz="8" w:space="0"/>
              <w:right w:val="single" w:color="auto" w:sz="8" w:space="0"/>
            </w:tcBorders>
            <w:tcMar>
              <w:top w:w="0" w:type="dxa"/>
              <w:left w:w="108" w:type="dxa"/>
              <w:bottom w:w="0" w:type="dxa"/>
              <w:right w:w="108" w:type="dxa"/>
            </w:tcMar>
          </w:tcPr>
          <w:p w14:paraId="18D2C52E">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9 mg</w:t>
            </w:r>
          </w:p>
        </w:tc>
        <w:tc>
          <w:tcPr>
            <w:tcW w:w="4962" w:type="dxa"/>
            <w:tcBorders>
              <w:top w:val="nil"/>
              <w:left w:val="nil"/>
              <w:bottom w:val="single" w:color="auto" w:sz="8" w:space="0"/>
              <w:right w:val="single" w:color="auto" w:sz="8" w:space="0"/>
            </w:tcBorders>
            <w:tcMar>
              <w:top w:w="0" w:type="dxa"/>
              <w:left w:w="108" w:type="dxa"/>
              <w:bottom w:w="0" w:type="dxa"/>
              <w:right w:w="108" w:type="dxa"/>
            </w:tcMar>
          </w:tcPr>
          <w:p w14:paraId="68E33061">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13,5 ml</w:t>
            </w:r>
          </w:p>
        </w:tc>
      </w:tr>
      <w:tr w14:paraId="0D2AB73A">
        <w:tblPrEx>
          <w:tblCellMar>
            <w:top w:w="0" w:type="dxa"/>
            <w:left w:w="0" w:type="dxa"/>
            <w:bottom w:w="0" w:type="dxa"/>
            <w:right w:w="0" w:type="dxa"/>
          </w:tblCellMar>
        </w:tblPrEx>
        <w:tc>
          <w:tcPr>
            <w:tcW w:w="86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6AD00910">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10 kg</w:t>
            </w:r>
          </w:p>
        </w:tc>
        <w:tc>
          <w:tcPr>
            <w:tcW w:w="2528" w:type="dxa"/>
            <w:tcBorders>
              <w:top w:val="nil"/>
              <w:left w:val="nil"/>
              <w:bottom w:val="single" w:color="auto" w:sz="8" w:space="0"/>
              <w:right w:val="single" w:color="auto" w:sz="8" w:space="0"/>
            </w:tcBorders>
            <w:tcMar>
              <w:top w:w="0" w:type="dxa"/>
              <w:left w:w="108" w:type="dxa"/>
              <w:bottom w:w="0" w:type="dxa"/>
              <w:right w:w="108" w:type="dxa"/>
            </w:tcMar>
          </w:tcPr>
          <w:p w14:paraId="49F89D14">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10 mg</w:t>
            </w:r>
          </w:p>
        </w:tc>
        <w:tc>
          <w:tcPr>
            <w:tcW w:w="4962" w:type="dxa"/>
            <w:tcBorders>
              <w:top w:val="nil"/>
              <w:left w:val="nil"/>
              <w:bottom w:val="single" w:color="auto" w:sz="8" w:space="0"/>
              <w:right w:val="single" w:color="auto" w:sz="8" w:space="0"/>
            </w:tcBorders>
            <w:tcMar>
              <w:top w:w="0" w:type="dxa"/>
              <w:left w:w="108" w:type="dxa"/>
              <w:bottom w:w="0" w:type="dxa"/>
              <w:right w:w="108" w:type="dxa"/>
            </w:tcMar>
          </w:tcPr>
          <w:p w14:paraId="61AEE241">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15 ml</w:t>
            </w:r>
          </w:p>
        </w:tc>
      </w:tr>
    </w:tbl>
    <w:p w14:paraId="57D1B306">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rPr>
        <w:t>*Za informacije o pripremi oralnog rastvora prije primjene, pogledajte Način primjene u nastavku i dio 6.6.</w:t>
      </w:r>
    </w:p>
    <w:p w14:paraId="1ABB9B9E">
      <w:pPr>
        <w:tabs>
          <w:tab w:val="clear" w:pos="284"/>
        </w:tabs>
        <w:rPr>
          <w:rFonts w:ascii="Microsoft Sans Serif" w:hAnsi="Microsoft Sans Serif" w:cs="Microsoft Sans Serif"/>
          <w:i/>
          <w:sz w:val="20"/>
          <w:szCs w:val="20"/>
          <w:lang w:val="fr-FR"/>
        </w:rPr>
      </w:pPr>
    </w:p>
    <w:p w14:paraId="788FDFAF">
      <w:pPr>
        <w:tabs>
          <w:tab w:val="clear" w:pos="284"/>
        </w:tabs>
        <w:rPr>
          <w:rFonts w:ascii="Microsoft Sans Serif" w:hAnsi="Microsoft Sans Serif" w:cs="Microsoft Sans Serif"/>
          <w:sz w:val="20"/>
          <w:szCs w:val="20"/>
          <w:lang w:val="fr-FR"/>
        </w:rPr>
      </w:pPr>
      <w:r>
        <w:rPr>
          <w:rFonts w:ascii="Microsoft Sans Serif" w:hAnsi="Microsoft Sans Serif" w:cs="Microsoft Sans Serif"/>
          <w:i/>
          <w:sz w:val="20"/>
          <w:szCs w:val="20"/>
          <w:lang w:val="fr-FR"/>
        </w:rPr>
        <w:t>Refluksni ezofagitis</w:t>
      </w:r>
      <w:r>
        <w:rPr>
          <w:rFonts w:ascii="Microsoft Sans Serif" w:hAnsi="Microsoft Sans Serif" w:cs="Microsoft Sans Serif"/>
          <w:sz w:val="20"/>
          <w:szCs w:val="20"/>
          <w:lang w:val="fr-FR"/>
        </w:rPr>
        <w:t xml:space="preserve">: Trajanje </w:t>
      </w:r>
      <w:r>
        <w:rPr>
          <w:rFonts w:ascii="Microsoft Sans Serif" w:hAnsi="Microsoft Sans Serif" w:cs="Microsoft Sans Serif"/>
          <w:sz w:val="20"/>
          <w:szCs w:val="20"/>
          <w:lang w:val="sr-Cyrl-RS"/>
        </w:rPr>
        <w:t>terapije</w:t>
      </w:r>
      <w:r>
        <w:rPr>
          <w:rFonts w:ascii="Microsoft Sans Serif" w:hAnsi="Microsoft Sans Serif" w:cs="Microsoft Sans Serif"/>
          <w:sz w:val="20"/>
          <w:szCs w:val="20"/>
          <w:lang w:val="fr-FR"/>
        </w:rPr>
        <w:t xml:space="preserve"> </w:t>
      </w:r>
      <w:r>
        <w:rPr>
          <w:rFonts w:ascii="Microsoft Sans Serif" w:hAnsi="Microsoft Sans Serif" w:cs="Microsoft Sans Serif"/>
          <w:sz w:val="20"/>
          <w:szCs w:val="20"/>
          <w:lang w:val="sr-Cyrl-RS"/>
        </w:rPr>
        <w:t xml:space="preserve">je </w:t>
      </w:r>
      <w:r>
        <w:rPr>
          <w:rFonts w:ascii="Microsoft Sans Serif" w:hAnsi="Microsoft Sans Serif" w:cs="Microsoft Sans Serif"/>
          <w:sz w:val="20"/>
          <w:szCs w:val="20"/>
          <w:lang w:val="fr-FR"/>
        </w:rPr>
        <w:t xml:space="preserve">4-8 </w:t>
      </w:r>
      <w:r>
        <w:rPr>
          <w:rFonts w:ascii="Microsoft Sans Serif" w:hAnsi="Microsoft Sans Serif" w:cs="Microsoft Sans Serif"/>
          <w:sz w:val="20"/>
          <w:szCs w:val="20"/>
          <w:lang w:val="sr-Cyrl-RS"/>
        </w:rPr>
        <w:t>nedelјa</w:t>
      </w:r>
      <w:r>
        <w:rPr>
          <w:rFonts w:ascii="Microsoft Sans Serif" w:hAnsi="Microsoft Sans Serif" w:cs="Microsoft Sans Serif"/>
          <w:sz w:val="20"/>
          <w:szCs w:val="20"/>
          <w:lang w:val="fr-FR"/>
        </w:rPr>
        <w:t>.</w:t>
      </w:r>
    </w:p>
    <w:p w14:paraId="4876D8C6">
      <w:pPr>
        <w:tabs>
          <w:tab w:val="clear" w:pos="284"/>
        </w:tabs>
        <w:rPr>
          <w:rFonts w:ascii="Microsoft Sans Serif" w:hAnsi="Microsoft Sans Serif" w:cs="Microsoft Sans Serif"/>
          <w:sz w:val="20"/>
          <w:szCs w:val="20"/>
          <w:lang w:val="fr-FR"/>
        </w:rPr>
      </w:pPr>
    </w:p>
    <w:p w14:paraId="0065FD5F">
      <w:pPr>
        <w:tabs>
          <w:tab w:val="clear" w:pos="284"/>
        </w:tabs>
        <w:rPr>
          <w:rFonts w:ascii="Microsoft Sans Serif" w:hAnsi="Microsoft Sans Serif" w:cs="Microsoft Sans Serif"/>
          <w:sz w:val="20"/>
          <w:szCs w:val="20"/>
          <w:lang w:val="fr-FR"/>
        </w:rPr>
      </w:pPr>
      <w:r>
        <w:rPr>
          <w:rFonts w:ascii="Microsoft Sans Serif" w:hAnsi="Microsoft Sans Serif" w:cs="Microsoft Sans Serif"/>
          <w:i/>
          <w:sz w:val="20"/>
          <w:szCs w:val="20"/>
          <w:lang w:val="fr-FR"/>
        </w:rPr>
        <w:t xml:space="preserve">Simptomatska terapija gorušice i regurgitacije kiseline kod gastroezofagusne refluksne bolesti: </w:t>
      </w:r>
      <w:r>
        <w:rPr>
          <w:rFonts w:ascii="Microsoft Sans Serif" w:hAnsi="Microsoft Sans Serif" w:cs="Microsoft Sans Serif"/>
          <w:sz w:val="20"/>
          <w:szCs w:val="20"/>
          <w:lang w:val="fr-FR"/>
        </w:rPr>
        <w:t xml:space="preserve">Trajanje </w:t>
      </w:r>
      <w:r>
        <w:rPr>
          <w:rFonts w:ascii="Microsoft Sans Serif" w:hAnsi="Microsoft Sans Serif" w:cs="Microsoft Sans Serif"/>
          <w:sz w:val="20"/>
          <w:szCs w:val="20"/>
          <w:lang w:val="sr-Cyrl-RS"/>
        </w:rPr>
        <w:t>terapije</w:t>
      </w:r>
      <w:r>
        <w:rPr>
          <w:rFonts w:ascii="Microsoft Sans Serif" w:hAnsi="Microsoft Sans Serif" w:cs="Microsoft Sans Serif"/>
          <w:sz w:val="20"/>
          <w:szCs w:val="20"/>
          <w:lang w:val="fr-FR"/>
        </w:rPr>
        <w:t xml:space="preserve"> je 2-4 </w:t>
      </w:r>
      <w:r>
        <w:rPr>
          <w:rFonts w:ascii="Microsoft Sans Serif" w:hAnsi="Microsoft Sans Serif" w:cs="Microsoft Sans Serif"/>
          <w:sz w:val="20"/>
          <w:szCs w:val="20"/>
          <w:lang w:val="sr-Cyrl-RS"/>
        </w:rPr>
        <w:t>nedelјe</w:t>
      </w:r>
      <w:r>
        <w:rPr>
          <w:rFonts w:ascii="Microsoft Sans Serif" w:hAnsi="Microsoft Sans Serif" w:cs="Microsoft Sans Serif"/>
          <w:sz w:val="20"/>
          <w:szCs w:val="20"/>
          <w:lang w:val="fr-FR"/>
        </w:rPr>
        <w:t xml:space="preserve">. Ako se kontrola simptoma ne postigne nakon 2-4 </w:t>
      </w:r>
      <w:r>
        <w:rPr>
          <w:rFonts w:ascii="Microsoft Sans Serif" w:hAnsi="Microsoft Sans Serif" w:cs="Microsoft Sans Serif"/>
          <w:sz w:val="20"/>
          <w:szCs w:val="20"/>
          <w:lang w:val="sr-Cyrl-RS"/>
        </w:rPr>
        <w:t>nedelјe</w:t>
      </w:r>
      <w:r>
        <w:rPr>
          <w:rFonts w:ascii="Microsoft Sans Serif" w:hAnsi="Microsoft Sans Serif" w:cs="Microsoft Sans Serif"/>
          <w:sz w:val="20"/>
          <w:szCs w:val="20"/>
          <w:lang w:val="fr-FR"/>
        </w:rPr>
        <w:t>, potrebn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fr-FR"/>
        </w:rPr>
        <w:t xml:space="preserve"> su da</w:t>
      </w:r>
      <w:r>
        <w:rPr>
          <w:rFonts w:ascii="Microsoft Sans Serif" w:hAnsi="Microsoft Sans Serif" w:cs="Microsoft Sans Serif"/>
          <w:sz w:val="20"/>
          <w:szCs w:val="20"/>
          <w:lang w:val="sr-Cyrl-RS"/>
        </w:rPr>
        <w:t>lјa ispitivanja</w:t>
      </w:r>
      <w:r>
        <w:rPr>
          <w:rFonts w:ascii="Microsoft Sans Serif" w:hAnsi="Microsoft Sans Serif" w:cs="Microsoft Sans Serif"/>
          <w:sz w:val="20"/>
          <w:szCs w:val="20"/>
          <w:lang w:val="fr-FR"/>
        </w:rPr>
        <w:t>.</w:t>
      </w:r>
    </w:p>
    <w:p w14:paraId="1264F628">
      <w:pPr>
        <w:rPr>
          <w:rFonts w:ascii="Microsoft Sans Serif" w:hAnsi="Microsoft Sans Serif" w:cs="Microsoft Sans Serif"/>
          <w:bCs/>
          <w:sz w:val="20"/>
          <w:szCs w:val="20"/>
          <w:u w:val="single"/>
          <w:lang w:val="fr-FR"/>
        </w:rPr>
      </w:pPr>
    </w:p>
    <w:p w14:paraId="39D9081B">
      <w:pPr>
        <w:rPr>
          <w:rFonts w:ascii="Microsoft Sans Serif" w:hAnsi="Microsoft Sans Serif" w:cs="Microsoft Sans Serif"/>
          <w:bCs/>
          <w:i/>
          <w:sz w:val="20"/>
          <w:szCs w:val="20"/>
          <w:u w:val="single"/>
          <w:lang w:val="fr-FR"/>
        </w:rPr>
      </w:pPr>
      <w:r>
        <w:rPr>
          <w:rFonts w:ascii="Microsoft Sans Serif" w:hAnsi="Microsoft Sans Serif" w:cs="Microsoft Sans Serif"/>
          <w:bCs/>
          <w:i/>
          <w:sz w:val="20"/>
          <w:szCs w:val="20"/>
          <w:u w:val="single"/>
          <w:lang w:val="fr-FR"/>
        </w:rPr>
        <w:t>Djeca starija od 4 godine i adolescenti</w:t>
      </w:r>
    </w:p>
    <w:p w14:paraId="514F7F39">
      <w:pPr>
        <w:tabs>
          <w:tab w:val="clear" w:pos="284"/>
        </w:tabs>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Cyrl-RS"/>
        </w:rPr>
        <w:t>Terapija</w:t>
      </w:r>
      <w:r>
        <w:rPr>
          <w:rFonts w:ascii="Microsoft Sans Serif" w:hAnsi="Microsoft Sans Serif" w:cs="Microsoft Sans Serif"/>
          <w:i/>
          <w:sz w:val="20"/>
          <w:szCs w:val="20"/>
          <w:lang w:val="fr-FR"/>
        </w:rPr>
        <w:t xml:space="preserve"> duodenalnog ulkusa uzrokovanog </w:t>
      </w:r>
      <w:r>
        <w:rPr>
          <w:rFonts w:ascii="Microsoft Sans Serif" w:hAnsi="Microsoft Sans Serif" w:cs="Microsoft Sans Serif"/>
          <w:i/>
          <w:sz w:val="20"/>
          <w:szCs w:val="20"/>
          <w:lang w:val="sr-Latn-RS"/>
        </w:rPr>
        <w:t>H.pylory</w:t>
      </w:r>
    </w:p>
    <w:p w14:paraId="76540451">
      <w:pPr>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Pri </w:t>
      </w:r>
      <w:r>
        <w:rPr>
          <w:rFonts w:ascii="Microsoft Sans Serif" w:hAnsi="Microsoft Sans Serif" w:cs="Microsoft Sans Serif"/>
          <w:sz w:val="20"/>
          <w:szCs w:val="20"/>
          <w:lang w:val="sr-Cyrl-RS"/>
        </w:rPr>
        <w:t>izboru</w:t>
      </w:r>
      <w:r>
        <w:rPr>
          <w:rFonts w:ascii="Microsoft Sans Serif" w:hAnsi="Microsoft Sans Serif" w:cs="Microsoft Sans Serif"/>
          <w:sz w:val="20"/>
          <w:szCs w:val="20"/>
          <w:lang w:val="sr-Latn-RS"/>
        </w:rPr>
        <w:t xml:space="preserve"> odgovarajuće kombin</w:t>
      </w:r>
      <w:r>
        <w:rPr>
          <w:rFonts w:ascii="Microsoft Sans Serif" w:hAnsi="Microsoft Sans Serif" w:cs="Microsoft Sans Serif"/>
          <w:sz w:val="20"/>
          <w:szCs w:val="20"/>
          <w:lang w:val="sr-Cyrl-RS"/>
        </w:rPr>
        <w:t>ovane</w:t>
      </w:r>
      <w:r>
        <w:rPr>
          <w:rFonts w:ascii="Microsoft Sans Serif" w:hAnsi="Microsoft Sans Serif" w:cs="Microsoft Sans Serif"/>
          <w:sz w:val="20"/>
          <w:szCs w:val="20"/>
          <w:lang w:val="sr-Latn-RS"/>
        </w:rPr>
        <w:t xml:space="preserve"> terapije, treba uzeti u obzir </w:t>
      </w:r>
      <w:r>
        <w:rPr>
          <w:rFonts w:ascii="Microsoft Sans Serif" w:hAnsi="Microsoft Sans Serif" w:cs="Microsoft Sans Serif"/>
          <w:sz w:val="20"/>
          <w:szCs w:val="20"/>
          <w:lang w:val="sr-Cyrl-RS"/>
        </w:rPr>
        <w:t>zvanične</w:t>
      </w:r>
      <w:r>
        <w:rPr>
          <w:rFonts w:ascii="Microsoft Sans Serif" w:hAnsi="Microsoft Sans Serif" w:cs="Microsoft Sans Serif"/>
          <w:sz w:val="20"/>
          <w:szCs w:val="20"/>
          <w:lang w:val="sr-Latn-RS"/>
        </w:rPr>
        <w:t xml:space="preserve"> nacionalne, regionalne i lokalne </w:t>
      </w:r>
      <w:r>
        <w:rPr>
          <w:rFonts w:ascii="Microsoft Sans Serif" w:hAnsi="Microsoft Sans Serif" w:cs="Microsoft Sans Serif"/>
          <w:sz w:val="20"/>
          <w:szCs w:val="20"/>
          <w:lang w:val="sr-Cyrl-RS"/>
        </w:rPr>
        <w:t>vodiče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u pogledu</w:t>
      </w:r>
      <w:r>
        <w:rPr>
          <w:rFonts w:ascii="Microsoft Sans Serif" w:hAnsi="Microsoft Sans Serif" w:cs="Microsoft Sans Serif"/>
          <w:sz w:val="20"/>
          <w:szCs w:val="20"/>
          <w:lang w:val="sr-Latn-RS"/>
        </w:rPr>
        <w:t xml:space="preserve"> rezistencij</w:t>
      </w:r>
      <w:r>
        <w:rPr>
          <w:rFonts w:ascii="Microsoft Sans Serif" w:hAnsi="Microsoft Sans Serif" w:cs="Microsoft Sans Serif"/>
          <w:sz w:val="20"/>
          <w:szCs w:val="20"/>
          <w:lang w:val="sr-Cyrl-RS"/>
        </w:rPr>
        <w:t>e na</w:t>
      </w:r>
      <w:r>
        <w:rPr>
          <w:rFonts w:ascii="Microsoft Sans Serif" w:hAnsi="Microsoft Sans Serif" w:cs="Microsoft Sans Serif"/>
          <w:sz w:val="20"/>
          <w:szCs w:val="20"/>
          <w:lang w:val="sr-Latn-RS"/>
        </w:rPr>
        <w:t xml:space="preserve"> bakterij</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 xml:space="preserve">dužinu </w:t>
      </w:r>
      <w:r>
        <w:rPr>
          <w:rFonts w:ascii="Microsoft Sans Serif" w:hAnsi="Microsoft Sans Serif" w:cs="Microsoft Sans Serif"/>
          <w:sz w:val="20"/>
          <w:szCs w:val="20"/>
          <w:lang w:val="sr-Latn-RS"/>
        </w:rPr>
        <w:t>trajanj</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terapije</w:t>
      </w:r>
      <w:r>
        <w:rPr>
          <w:rFonts w:ascii="Microsoft Sans Serif" w:hAnsi="Microsoft Sans Serif" w:cs="Microsoft Sans Serif"/>
          <w:sz w:val="20"/>
          <w:szCs w:val="20"/>
          <w:lang w:val="sr-Latn-RS"/>
        </w:rPr>
        <w:t xml:space="preserve"> (najčešće 7 dana, ali ponekad i do 14 dana) i praviln</w:t>
      </w:r>
      <w:r>
        <w:rPr>
          <w:rFonts w:ascii="Microsoft Sans Serif" w:hAnsi="Microsoft Sans Serif" w:cs="Microsoft Sans Serif"/>
          <w:sz w:val="20"/>
          <w:szCs w:val="20"/>
          <w:lang w:val="sr-Cyrl-RS"/>
        </w:rPr>
        <w:t>u</w:t>
      </w:r>
      <w:r>
        <w:rPr>
          <w:rFonts w:ascii="Microsoft Sans Serif" w:hAnsi="Microsoft Sans Serif" w:cs="Microsoft Sans Serif"/>
          <w:sz w:val="20"/>
          <w:szCs w:val="20"/>
          <w:lang w:val="sr-Latn-RS"/>
        </w:rPr>
        <w:t xml:space="preserve"> primjenu antibakterijskih lijekova.</w:t>
      </w:r>
    </w:p>
    <w:p w14:paraId="3BDFAAFF">
      <w:pPr>
        <w:tabs>
          <w:tab w:val="clear" w:pos="284"/>
        </w:tabs>
        <w:rPr>
          <w:rFonts w:ascii="Microsoft Sans Serif" w:hAnsi="Microsoft Sans Serif" w:cs="Microsoft Sans Serif"/>
          <w:sz w:val="20"/>
          <w:szCs w:val="20"/>
          <w:lang w:val="sr-Cyrl-RS"/>
        </w:rPr>
      </w:pPr>
    </w:p>
    <w:p w14:paraId="1800B673">
      <w:pPr>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Terapija</w:t>
      </w:r>
      <w:r>
        <w:rPr>
          <w:rFonts w:ascii="Microsoft Sans Serif" w:hAnsi="Microsoft Sans Serif" w:cs="Microsoft Sans Serif"/>
          <w:sz w:val="20"/>
          <w:szCs w:val="20"/>
          <w:lang w:val="sv-SE"/>
        </w:rPr>
        <w:t xml:space="preserve"> treba da bude pod nadzorom specijaliste.</w:t>
      </w:r>
    </w:p>
    <w:p w14:paraId="0F09EC0A">
      <w:pPr>
        <w:tabs>
          <w:tab w:val="clear" w:pos="284"/>
        </w:tabs>
        <w:rPr>
          <w:rFonts w:ascii="Microsoft Sans Serif" w:hAnsi="Microsoft Sans Serif" w:cs="Microsoft Sans Serif"/>
          <w:sz w:val="20"/>
          <w:szCs w:val="20"/>
          <w:u w:val="single"/>
          <w:lang w:val="sv-SE"/>
        </w:rPr>
      </w:pPr>
    </w:p>
    <w:p w14:paraId="07BD96EF">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Preporučeno doziranje</w:t>
      </w:r>
      <w:r>
        <w:rPr>
          <w:rFonts w:ascii="Microsoft Sans Serif" w:hAnsi="Microsoft Sans Serif" w:cs="Microsoft Sans Serif"/>
          <w:sz w:val="20"/>
          <w:szCs w:val="20"/>
          <w:lang w:val="sr-Cyrl-RS"/>
        </w:rPr>
        <w:t>:</w:t>
      </w:r>
    </w:p>
    <w:p w14:paraId="416D0FDC">
      <w:pPr>
        <w:tabs>
          <w:tab w:val="clear" w:pos="284"/>
        </w:tabs>
        <w:rPr>
          <w:rFonts w:ascii="Microsoft Sans Serif" w:hAnsi="Microsoft Sans Serif" w:cs="Microsoft Sans Serif"/>
          <w:sz w:val="20"/>
          <w:szCs w:val="20"/>
          <w:u w:val="single"/>
        </w:rPr>
      </w:pPr>
    </w:p>
    <w:tbl>
      <w:tblPr>
        <w:tblStyle w:val="7"/>
        <w:tblW w:w="9297" w:type="dxa"/>
        <w:tblInd w:w="98" w:type="dxa"/>
        <w:tblLayout w:type="fixed"/>
        <w:tblCellMar>
          <w:top w:w="0" w:type="dxa"/>
          <w:left w:w="0" w:type="dxa"/>
          <w:bottom w:w="0" w:type="dxa"/>
          <w:right w:w="0" w:type="dxa"/>
        </w:tblCellMar>
      </w:tblPr>
      <w:tblGrid>
        <w:gridCol w:w="1217"/>
        <w:gridCol w:w="8080"/>
      </w:tblGrid>
      <w:tr w14:paraId="2605DEE1">
        <w:tblPrEx>
          <w:tblCellMar>
            <w:top w:w="0" w:type="dxa"/>
            <w:left w:w="0" w:type="dxa"/>
            <w:bottom w:w="0" w:type="dxa"/>
            <w:right w:w="0" w:type="dxa"/>
          </w:tblCellMar>
        </w:tblPrEx>
        <w:trPr>
          <w:trHeight w:val="612" w:hRule="exact"/>
        </w:trPr>
        <w:tc>
          <w:tcPr>
            <w:tcW w:w="1217" w:type="dxa"/>
            <w:tcBorders>
              <w:top w:val="single" w:color="000000" w:sz="6" w:space="0"/>
              <w:left w:val="single" w:color="000000" w:sz="6" w:space="0"/>
              <w:bottom w:val="single" w:color="000000" w:sz="6" w:space="0"/>
              <w:right w:val="single" w:color="000000" w:sz="6" w:space="0"/>
            </w:tcBorders>
          </w:tcPr>
          <w:p w14:paraId="721FCC17">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w w:val="102"/>
                <w:sz w:val="20"/>
                <w:szCs w:val="20"/>
                <w:lang w:val="sr-Cyrl-RS"/>
              </w:rPr>
              <w:t>T</w:t>
            </w:r>
            <w:r>
              <w:rPr>
                <w:rFonts w:ascii="Microsoft Sans Serif" w:hAnsi="Microsoft Sans Serif" w:cs="Microsoft Sans Serif"/>
                <w:w w:val="102"/>
                <w:sz w:val="20"/>
                <w:szCs w:val="20"/>
                <w:lang w:val="sr-Latn-RS"/>
              </w:rPr>
              <w:t>j</w:t>
            </w:r>
            <w:r>
              <w:rPr>
                <w:rFonts w:ascii="Microsoft Sans Serif" w:hAnsi="Microsoft Sans Serif" w:cs="Microsoft Sans Serif"/>
                <w:w w:val="102"/>
                <w:sz w:val="20"/>
                <w:szCs w:val="20"/>
                <w:lang w:val="sr-Cyrl-RS"/>
              </w:rPr>
              <w:t>elesna masa</w:t>
            </w:r>
          </w:p>
        </w:tc>
        <w:tc>
          <w:tcPr>
            <w:tcW w:w="8080" w:type="dxa"/>
            <w:tcBorders>
              <w:top w:val="single" w:color="000000" w:sz="6" w:space="0"/>
              <w:left w:val="single" w:color="000000" w:sz="6" w:space="0"/>
              <w:bottom w:val="single" w:color="000000" w:sz="6" w:space="0"/>
              <w:right w:val="single" w:color="000000" w:sz="6" w:space="0"/>
            </w:tcBorders>
          </w:tcPr>
          <w:p w14:paraId="48E576A8">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w w:val="102"/>
                <w:sz w:val="20"/>
                <w:szCs w:val="20"/>
                <w:lang w:val="sr-Cyrl-RS"/>
              </w:rPr>
              <w:t>Doziranje</w:t>
            </w:r>
          </w:p>
        </w:tc>
      </w:tr>
      <w:tr w14:paraId="3F0CDBBC">
        <w:tblPrEx>
          <w:tblCellMar>
            <w:top w:w="0" w:type="dxa"/>
            <w:left w:w="0" w:type="dxa"/>
            <w:bottom w:w="0" w:type="dxa"/>
            <w:right w:w="0" w:type="dxa"/>
          </w:tblCellMar>
        </w:tblPrEx>
        <w:trPr>
          <w:trHeight w:val="911" w:hRule="exact"/>
        </w:trPr>
        <w:tc>
          <w:tcPr>
            <w:tcW w:w="1217" w:type="dxa"/>
            <w:tcBorders>
              <w:top w:val="single" w:color="000000" w:sz="6" w:space="0"/>
              <w:left w:val="single" w:color="000000" w:sz="6" w:space="0"/>
              <w:bottom w:val="single" w:color="000000" w:sz="6" w:space="0"/>
              <w:right w:val="single" w:color="000000" w:sz="6" w:space="0"/>
            </w:tcBorders>
          </w:tcPr>
          <w:p w14:paraId="4A441B08">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15-30 </w:t>
            </w:r>
            <w:r>
              <w:rPr>
                <w:rFonts w:ascii="Microsoft Sans Serif" w:hAnsi="Microsoft Sans Serif" w:cs="Microsoft Sans Serif"/>
                <w:w w:val="102"/>
                <w:sz w:val="20"/>
                <w:szCs w:val="20"/>
              </w:rPr>
              <w:t>kg</w:t>
            </w:r>
          </w:p>
        </w:tc>
        <w:tc>
          <w:tcPr>
            <w:tcW w:w="8080" w:type="dxa"/>
            <w:tcBorders>
              <w:top w:val="single" w:color="000000" w:sz="6" w:space="0"/>
              <w:left w:val="single" w:color="000000" w:sz="6" w:space="0"/>
              <w:bottom w:val="single" w:color="000000" w:sz="6" w:space="0"/>
              <w:right w:val="single" w:color="000000" w:sz="6" w:space="0"/>
            </w:tcBorders>
          </w:tcPr>
          <w:p w14:paraId="10080518">
            <w:pPr>
              <w:widowControl w:val="0"/>
              <w:tabs>
                <w:tab w:val="clear" w:pos="284"/>
              </w:tabs>
              <w:ind w:right="-20"/>
              <w:rPr>
                <w:rFonts w:ascii="Microsoft Sans Serif" w:hAnsi="Microsoft Sans Serif" w:cs="Microsoft Sans Serif"/>
                <w:sz w:val="20"/>
                <w:szCs w:val="20"/>
              </w:rPr>
            </w:pPr>
            <w:r>
              <w:rPr>
                <w:rFonts w:ascii="Microsoft Sans Serif" w:hAnsi="Microsoft Sans Serif" w:cs="Microsoft Sans Serif"/>
                <w:sz w:val="20"/>
                <w:szCs w:val="20"/>
              </w:rPr>
              <w:t xml:space="preserve">Kombinacija dva antibiotika: </w:t>
            </w:r>
            <w:r>
              <w:rPr>
                <w:rFonts w:ascii="Microsoft Sans Serif" w:hAnsi="Microsoft Sans Serif" w:cs="Microsoft Sans Serif"/>
                <w:sz w:val="20"/>
                <w:szCs w:val="20"/>
                <w:lang w:val="sr-Latn-BA"/>
              </w:rPr>
              <w:t>omeprazol</w:t>
            </w:r>
            <w:r>
              <w:rPr>
                <w:rFonts w:ascii="Microsoft Sans Serif" w:hAnsi="Microsoft Sans Serif" w:cs="Microsoft Sans Serif"/>
                <w:sz w:val="20"/>
                <w:szCs w:val="20"/>
              </w:rPr>
              <w:t xml:space="preserve"> 10 mg, amoksicilin 25 mg/kg </w:t>
            </w:r>
          </w:p>
          <w:p w14:paraId="31CDCBB6">
            <w:pPr>
              <w:widowControl w:val="0"/>
              <w:tabs>
                <w:tab w:val="clear" w:pos="284"/>
              </w:tabs>
              <w:ind w:right="-2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tjelesne mase</w:t>
            </w:r>
            <w:r>
              <w:rPr>
                <w:rFonts w:ascii="Microsoft Sans Serif" w:hAnsi="Microsoft Sans Serif" w:cs="Microsoft Sans Serif"/>
                <w:sz w:val="20"/>
                <w:szCs w:val="20"/>
              </w:rPr>
              <w:t xml:space="preserve"> i klaritromicin 7,5 mg/kg tjelesne</w:t>
            </w:r>
            <w:r>
              <w:rPr>
                <w:rFonts w:ascii="Microsoft Sans Serif" w:hAnsi="Microsoft Sans Serif" w:cs="Microsoft Sans Serif"/>
                <w:sz w:val="20"/>
                <w:szCs w:val="20"/>
                <w:lang w:val="sr-Cyrl-RS"/>
              </w:rPr>
              <w:t xml:space="preserve"> mase</w:t>
            </w:r>
            <w:r>
              <w:rPr>
                <w:rFonts w:ascii="Microsoft Sans Serif" w:hAnsi="Microsoft Sans Serif" w:cs="Microsoft Sans Serif"/>
                <w:sz w:val="20"/>
                <w:szCs w:val="20"/>
              </w:rPr>
              <w:t xml:space="preserve"> primjenjeni zajedno dva puta d</w:t>
            </w:r>
            <w:r>
              <w:rPr>
                <w:rFonts w:ascii="Microsoft Sans Serif" w:hAnsi="Microsoft Sans Serif" w:cs="Microsoft Sans Serif"/>
                <w:sz w:val="20"/>
                <w:szCs w:val="20"/>
                <w:lang w:val="sr-Cyrl-RS"/>
              </w:rPr>
              <w:t>nevno</w:t>
            </w:r>
            <w:r>
              <w:rPr>
                <w:rFonts w:ascii="Microsoft Sans Serif" w:hAnsi="Microsoft Sans Serif" w:cs="Microsoft Sans Serif"/>
                <w:sz w:val="20"/>
                <w:szCs w:val="20"/>
              </w:rPr>
              <w:t xml:space="preserve"> t</w:t>
            </w:r>
            <w:r>
              <w:rPr>
                <w:rFonts w:ascii="Microsoft Sans Serif" w:hAnsi="Microsoft Sans Serif" w:cs="Microsoft Sans Serif"/>
                <w:sz w:val="20"/>
                <w:szCs w:val="20"/>
                <w:lang w:val="sr-Cyrl-RS"/>
              </w:rPr>
              <w:t>okom</w:t>
            </w:r>
            <w:r>
              <w:rPr>
                <w:rFonts w:ascii="Microsoft Sans Serif" w:hAnsi="Microsoft Sans Serif" w:cs="Microsoft Sans Serif"/>
                <w:sz w:val="20"/>
                <w:szCs w:val="20"/>
              </w:rPr>
              <w:t xml:space="preserve"> jedn</w:t>
            </w:r>
            <w:r>
              <w:rPr>
                <w:rFonts w:ascii="Microsoft Sans Serif" w:hAnsi="Microsoft Sans Serif" w:cs="Microsoft Sans Serif"/>
                <w:sz w:val="20"/>
                <w:szCs w:val="20"/>
                <w:lang w:val="sr-Cyrl-RS"/>
              </w:rPr>
              <w:t>e</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nedelјe</w:t>
            </w:r>
          </w:p>
        </w:tc>
      </w:tr>
      <w:tr w14:paraId="22EAC080">
        <w:tblPrEx>
          <w:tblCellMar>
            <w:top w:w="0" w:type="dxa"/>
            <w:left w:w="0" w:type="dxa"/>
            <w:bottom w:w="0" w:type="dxa"/>
            <w:right w:w="0" w:type="dxa"/>
          </w:tblCellMar>
        </w:tblPrEx>
        <w:trPr>
          <w:trHeight w:val="995" w:hRule="exact"/>
        </w:trPr>
        <w:tc>
          <w:tcPr>
            <w:tcW w:w="1217" w:type="dxa"/>
            <w:tcBorders>
              <w:top w:val="single" w:color="000000" w:sz="6" w:space="0"/>
              <w:left w:val="single" w:color="000000" w:sz="6" w:space="0"/>
              <w:bottom w:val="single" w:color="000000" w:sz="6" w:space="0"/>
              <w:right w:val="single" w:color="000000" w:sz="6" w:space="0"/>
            </w:tcBorders>
          </w:tcPr>
          <w:p w14:paraId="6B56943C">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31-40 </w:t>
            </w:r>
            <w:r>
              <w:rPr>
                <w:rFonts w:ascii="Microsoft Sans Serif" w:hAnsi="Microsoft Sans Serif" w:cs="Microsoft Sans Serif"/>
                <w:w w:val="102"/>
                <w:sz w:val="20"/>
                <w:szCs w:val="20"/>
              </w:rPr>
              <w:t>kg</w:t>
            </w:r>
          </w:p>
        </w:tc>
        <w:tc>
          <w:tcPr>
            <w:tcW w:w="8080" w:type="dxa"/>
            <w:tcBorders>
              <w:top w:val="single" w:color="000000" w:sz="6" w:space="0"/>
              <w:left w:val="single" w:color="000000" w:sz="6" w:space="0"/>
              <w:bottom w:val="single" w:color="000000" w:sz="6" w:space="0"/>
              <w:right w:val="single" w:color="000000" w:sz="6" w:space="0"/>
            </w:tcBorders>
          </w:tcPr>
          <w:p w14:paraId="7BAC7AAA">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Kombinacija dva antibiotika: </w:t>
            </w:r>
            <w:r>
              <w:rPr>
                <w:rFonts w:ascii="Microsoft Sans Serif" w:hAnsi="Microsoft Sans Serif" w:cs="Microsoft Sans Serif"/>
                <w:sz w:val="20"/>
                <w:szCs w:val="20"/>
                <w:lang w:val="sr-Latn-BA"/>
              </w:rPr>
              <w:t>omeprazol</w:t>
            </w:r>
            <w:r>
              <w:rPr>
                <w:rFonts w:ascii="Microsoft Sans Serif" w:hAnsi="Microsoft Sans Serif" w:cs="Microsoft Sans Serif"/>
                <w:sz w:val="20"/>
                <w:szCs w:val="20"/>
              </w:rPr>
              <w:t>m</w:t>
            </w:r>
            <w:ins w:id="16" w:author="Suzana SKL. Krejic Lalovic" w:date="2024-11-05T10:16:00Z">
              <w:r>
                <w:rPr>
                  <w:rFonts w:ascii="Microsoft Sans Serif" w:hAnsi="Microsoft Sans Serif" w:cs="Microsoft Sans Serif"/>
                  <w:sz w:val="20"/>
                  <w:szCs w:val="20"/>
                </w:rPr>
                <w:t xml:space="preserve"> </w:t>
              </w:r>
            </w:ins>
            <w:r>
              <w:rPr>
                <w:rFonts w:ascii="Microsoft Sans Serif" w:hAnsi="Microsoft Sans Serif" w:cs="Microsoft Sans Serif"/>
                <w:sz w:val="20"/>
                <w:szCs w:val="20"/>
              </w:rPr>
              <w:t>20 mg, amoksicilin 750 mg i klaritromicin 7,5 mg/kg tjelesne mase, primjenjeni dva puta dnevno tokom jedne nedelјe</w:t>
            </w:r>
          </w:p>
        </w:tc>
      </w:tr>
      <w:tr w14:paraId="7BCE4C29">
        <w:tblPrEx>
          <w:tblCellMar>
            <w:top w:w="0" w:type="dxa"/>
            <w:left w:w="0" w:type="dxa"/>
            <w:bottom w:w="0" w:type="dxa"/>
            <w:right w:w="0" w:type="dxa"/>
          </w:tblCellMar>
        </w:tblPrEx>
        <w:trPr>
          <w:trHeight w:val="570" w:hRule="exact"/>
        </w:trPr>
        <w:tc>
          <w:tcPr>
            <w:tcW w:w="1217" w:type="dxa"/>
            <w:tcBorders>
              <w:top w:val="single" w:color="000000" w:sz="6" w:space="0"/>
              <w:left w:val="single" w:color="000000" w:sz="6" w:space="0"/>
              <w:bottom w:val="single" w:color="000000" w:sz="6" w:space="0"/>
              <w:right w:val="single" w:color="000000" w:sz="6" w:space="0"/>
            </w:tcBorders>
          </w:tcPr>
          <w:p w14:paraId="22E7A1FA">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&gt; 40 </w:t>
            </w:r>
            <w:r>
              <w:rPr>
                <w:rFonts w:ascii="Microsoft Sans Serif" w:hAnsi="Microsoft Sans Serif" w:cs="Microsoft Sans Serif"/>
                <w:w w:val="102"/>
                <w:sz w:val="20"/>
                <w:szCs w:val="20"/>
              </w:rPr>
              <w:t>kg</w:t>
            </w:r>
          </w:p>
        </w:tc>
        <w:tc>
          <w:tcPr>
            <w:tcW w:w="8080" w:type="dxa"/>
            <w:tcBorders>
              <w:top w:val="single" w:color="000000" w:sz="6" w:space="0"/>
              <w:left w:val="single" w:color="000000" w:sz="6" w:space="0"/>
              <w:bottom w:val="single" w:color="000000" w:sz="6" w:space="0"/>
              <w:right w:val="single" w:color="000000" w:sz="6" w:space="0"/>
            </w:tcBorders>
          </w:tcPr>
          <w:p w14:paraId="2B3DC57E">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Kombinacija dva antibiotika: </w:t>
            </w:r>
            <w:r>
              <w:rPr>
                <w:rFonts w:ascii="Microsoft Sans Serif" w:hAnsi="Microsoft Sans Serif" w:cs="Microsoft Sans Serif"/>
                <w:sz w:val="20"/>
                <w:szCs w:val="20"/>
                <w:lang w:val="sr-Latn-BA"/>
              </w:rPr>
              <w:t>omeprazol</w:t>
            </w:r>
            <w:r>
              <w:rPr>
                <w:rFonts w:ascii="Microsoft Sans Serif" w:hAnsi="Microsoft Sans Serif" w:cs="Microsoft Sans Serif"/>
                <w:sz w:val="20"/>
                <w:szCs w:val="20"/>
              </w:rPr>
              <w:t xml:space="preserve"> 20 mg, amoksicilin 1 g, klaritromicin 500 mg, svi primjenjeni dva puta dnevno tokom jedne nedelјe</w:t>
            </w:r>
          </w:p>
        </w:tc>
      </w:tr>
    </w:tbl>
    <w:p w14:paraId="5C9CB218">
      <w:pPr>
        <w:tabs>
          <w:tab w:val="clear" w:pos="284"/>
        </w:tabs>
        <w:rPr>
          <w:rFonts w:ascii="Microsoft Sans Serif" w:hAnsi="Microsoft Sans Serif" w:cs="Microsoft Sans Serif"/>
          <w:sz w:val="20"/>
          <w:szCs w:val="20"/>
          <w:u w:val="single"/>
        </w:rPr>
      </w:pPr>
    </w:p>
    <w:p w14:paraId="60541C8E">
      <w:pPr>
        <w:tabs>
          <w:tab w:val="clear" w:pos="284"/>
        </w:tabs>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Posebne populacije</w:t>
      </w:r>
    </w:p>
    <w:p w14:paraId="15D867CD">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Oštećena funkcija bubrega</w:t>
      </w:r>
    </w:p>
    <w:p w14:paraId="2A12F2C0">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Nije potrebno prilagođavanje doze kod pacijenata sa oštećenom bubrežnom funkcijom (pogledati dio 5.2).</w:t>
      </w:r>
    </w:p>
    <w:p w14:paraId="26E8AEE3">
      <w:pPr>
        <w:tabs>
          <w:tab w:val="clear" w:pos="284"/>
        </w:tabs>
        <w:rPr>
          <w:rFonts w:ascii="Microsoft Sans Serif" w:hAnsi="Microsoft Sans Serif" w:cs="Microsoft Sans Serif"/>
          <w:sz w:val="20"/>
          <w:szCs w:val="20"/>
        </w:rPr>
      </w:pPr>
    </w:p>
    <w:p w14:paraId="33F769F8">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Oštećena funkcija jetre</w:t>
      </w:r>
    </w:p>
    <w:p w14:paraId="35A92E1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Kod pacijenata sa oštećenom funkcijom jetre dnevna doza od 10-20 mg može biti dovolјna (pogledati dio 5.2).</w:t>
      </w:r>
    </w:p>
    <w:p w14:paraId="0FE20FD9">
      <w:pPr>
        <w:tabs>
          <w:tab w:val="clear" w:pos="284"/>
        </w:tabs>
        <w:rPr>
          <w:rFonts w:ascii="Microsoft Sans Serif" w:hAnsi="Microsoft Sans Serif" w:cs="Microsoft Sans Serif"/>
          <w:i/>
          <w:sz w:val="20"/>
          <w:szCs w:val="20"/>
        </w:rPr>
      </w:pPr>
    </w:p>
    <w:p w14:paraId="365A8193">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Stariji pacijenti</w:t>
      </w:r>
    </w:p>
    <w:p w14:paraId="4929ADF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Nije potrebno prilagođavanje doze kod starijih pacijenata (pogledati dio 5.2).</w:t>
      </w:r>
    </w:p>
    <w:p w14:paraId="40CB3756">
      <w:pPr>
        <w:tabs>
          <w:tab w:val="clear" w:pos="284"/>
        </w:tabs>
        <w:rPr>
          <w:rFonts w:ascii="Microsoft Sans Serif" w:hAnsi="Microsoft Sans Serif" w:cs="Microsoft Sans Serif"/>
          <w:sz w:val="20"/>
          <w:szCs w:val="20"/>
          <w:u w:val="single"/>
        </w:rPr>
      </w:pPr>
    </w:p>
    <w:p w14:paraId="5DE9947D">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Način primjene</w:t>
      </w:r>
    </w:p>
    <w:p w14:paraId="466BEE03">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Za oralnu upotrebu.</w:t>
      </w:r>
    </w:p>
    <w:p w14:paraId="392A7DC2">
      <w:pPr>
        <w:tabs>
          <w:tab w:val="clear" w:pos="284"/>
        </w:tabs>
        <w:rPr>
          <w:rFonts w:ascii="Microsoft Sans Serif" w:hAnsi="Microsoft Sans Serif" w:cs="Microsoft Sans Serif"/>
          <w:sz w:val="20"/>
          <w:szCs w:val="20"/>
          <w:u w:val="single"/>
        </w:rPr>
      </w:pPr>
    </w:p>
    <w:p w14:paraId="4968DD94">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rPr>
        <w:t>Lappoxo treba uzeti na prazan stomak, najmanje 30 minuta prije obroka. Preporučuje se uzimanje ujutru.</w:t>
      </w:r>
    </w:p>
    <w:p w14:paraId="0183B4D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Jačina od 10 mg/15 ml je indikovana za uzrast od 1 mjeseca do 1 godine i ≥1 godin</w:t>
      </w:r>
      <w:r>
        <w:rPr>
          <w:rFonts w:ascii="Microsoft Sans Serif" w:hAnsi="Microsoft Sans Serif" w:cs="Microsoft Sans Serif"/>
          <w:sz w:val="20"/>
          <w:szCs w:val="20"/>
          <w:lang w:val="sr-Cyrl-RS"/>
        </w:rPr>
        <w:t>e</w:t>
      </w:r>
      <w:r>
        <w:rPr>
          <w:rFonts w:ascii="Microsoft Sans Serif" w:hAnsi="Microsoft Sans Serif" w:cs="Microsoft Sans Serif"/>
          <w:sz w:val="20"/>
          <w:szCs w:val="20"/>
        </w:rPr>
        <w:t xml:space="preserve"> za </w:t>
      </w:r>
      <w:r>
        <w:rPr>
          <w:rFonts w:ascii="Microsoft Sans Serif" w:hAnsi="Microsoft Sans Serif" w:cs="Microsoft Sans Serif"/>
          <w:sz w:val="20"/>
          <w:szCs w:val="20"/>
          <w:lang w:val="sr-Cyrl-RS"/>
        </w:rPr>
        <w:t>primjenu</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doze od</w:t>
      </w:r>
      <w:r>
        <w:rPr>
          <w:rFonts w:ascii="Microsoft Sans Serif" w:hAnsi="Microsoft Sans Serif" w:cs="Microsoft Sans Serif"/>
          <w:sz w:val="20"/>
          <w:szCs w:val="20"/>
        </w:rPr>
        <w:t xml:space="preserve"> 10 mg. Za doze od 20</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mg ili 40 mg, pogodna je jačina od 20 mg/15 ml.</w:t>
      </w:r>
    </w:p>
    <w:p w14:paraId="73E6F859">
      <w:pPr>
        <w:tabs>
          <w:tab w:val="clear" w:pos="284"/>
        </w:tabs>
        <w:rPr>
          <w:rFonts w:ascii="Microsoft Sans Serif" w:hAnsi="Microsoft Sans Serif" w:cs="Microsoft Sans Serif"/>
          <w:sz w:val="20"/>
          <w:szCs w:val="20"/>
        </w:rPr>
      </w:pPr>
    </w:p>
    <w:p w14:paraId="419DE864">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Gradui</w:t>
      </w:r>
      <w:r>
        <w:rPr>
          <w:rFonts w:ascii="Microsoft Sans Serif" w:hAnsi="Microsoft Sans Serif" w:cs="Microsoft Sans Serif"/>
          <w:sz w:val="20"/>
          <w:szCs w:val="20"/>
          <w:lang w:val="sr-Cyrl-RS"/>
        </w:rPr>
        <w:t>s</w:t>
      </w:r>
      <w:r>
        <w:rPr>
          <w:rFonts w:ascii="Microsoft Sans Serif" w:hAnsi="Microsoft Sans Serif" w:cs="Microsoft Sans Serif"/>
          <w:sz w:val="20"/>
          <w:szCs w:val="20"/>
        </w:rPr>
        <w:t>ana pipeta za doziranje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(8 </w:t>
      </w:r>
      <w:r>
        <w:rPr>
          <w:rFonts w:ascii="Microsoft Sans Serif" w:hAnsi="Microsoft Sans Serif" w:cs="Microsoft Sans Serif"/>
          <w:sz w:val="20"/>
          <w:szCs w:val="20"/>
          <w:lang w:val="sr-Latn-RS"/>
        </w:rPr>
        <w:t>ml</w:t>
      </w:r>
      <w:r>
        <w:rPr>
          <w:rFonts w:ascii="Microsoft Sans Serif" w:hAnsi="Microsoft Sans Serif" w:cs="Microsoft Sans Serif"/>
          <w:sz w:val="20"/>
          <w:szCs w:val="20"/>
        </w:rPr>
        <w:t xml:space="preserve">) je obezbjeđena </w:t>
      </w:r>
      <w:r>
        <w:rPr>
          <w:rFonts w:ascii="Microsoft Sans Serif" w:hAnsi="Microsoft Sans Serif" w:cs="Microsoft Sans Serif"/>
          <w:sz w:val="20"/>
          <w:szCs w:val="20"/>
          <w:lang w:val="sr-Cyrl-RS"/>
        </w:rPr>
        <w:t>za jačinu</w:t>
      </w:r>
      <w:r>
        <w:rPr>
          <w:rFonts w:ascii="Microsoft Sans Serif" w:hAnsi="Microsoft Sans Serif" w:cs="Microsoft Sans Serif"/>
          <w:sz w:val="20"/>
          <w:szCs w:val="20"/>
        </w:rPr>
        <w:t xml:space="preserve"> od 10 mg/15 ml da bi se pomoglo pravilnom doziranju za pedijatrijsku populaciju </w:t>
      </w:r>
      <w:r>
        <w:rPr>
          <w:rFonts w:ascii="Microsoft Sans Serif" w:hAnsi="Microsoft Sans Serif" w:cs="Microsoft Sans Serif"/>
          <w:sz w:val="20"/>
          <w:szCs w:val="20"/>
          <w:lang w:val="sr-Cyrl-RS"/>
        </w:rPr>
        <w:t xml:space="preserve">uzrasta </w:t>
      </w:r>
      <w:r>
        <w:rPr>
          <w:rFonts w:ascii="Microsoft Sans Serif" w:hAnsi="Microsoft Sans Serif" w:cs="Microsoft Sans Serif"/>
          <w:sz w:val="20"/>
          <w:szCs w:val="20"/>
        </w:rPr>
        <w:t>od 1 mjeseca do 1 godine.</w:t>
      </w:r>
    </w:p>
    <w:p w14:paraId="61E920A3">
      <w:pPr>
        <w:tabs>
          <w:tab w:val="clear" w:pos="284"/>
        </w:tabs>
        <w:rPr>
          <w:rFonts w:ascii="Microsoft Sans Serif" w:hAnsi="Microsoft Sans Serif" w:cs="Microsoft Sans Serif"/>
          <w:sz w:val="20"/>
          <w:szCs w:val="20"/>
        </w:rPr>
      </w:pPr>
    </w:p>
    <w:p w14:paraId="47DCD64E">
      <w:pPr>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lang w:val="sv-SE"/>
        </w:rPr>
        <w:t>Lappoxo je sistem sa dva odjel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ka koji sadrži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rastvor i u </w:t>
      </w:r>
      <w:r>
        <w:rPr>
          <w:rFonts w:ascii="Microsoft Sans Serif" w:hAnsi="Microsoft Sans Serif" w:cs="Microsoft Sans Serif"/>
          <w:sz w:val="20"/>
          <w:szCs w:val="20"/>
          <w:lang w:val="sr-Cyrl-RS"/>
        </w:rPr>
        <w:t>poklopcu</w:t>
      </w:r>
      <w:r>
        <w:rPr>
          <w:rFonts w:ascii="Microsoft Sans Serif" w:hAnsi="Microsoft Sans Serif" w:cs="Microsoft Sans Serif"/>
          <w:sz w:val="20"/>
          <w:szCs w:val="20"/>
          <w:lang w:val="sv-SE"/>
        </w:rPr>
        <w:t xml:space="preserve"> i u boci. Ova dva rastvora treba pom</w:t>
      </w:r>
      <w:ins w:id="17" w:author="Suzana SKL. Krejic Lalovic" w:date="2024-11-05T13:16:00Z">
        <w:r>
          <w:rPr>
            <w:rFonts w:ascii="Microsoft Sans Serif" w:hAnsi="Microsoft Sans Serif" w:cs="Microsoft Sans Serif"/>
            <w:sz w:val="20"/>
            <w:szCs w:val="20"/>
            <w:lang w:val="sv-SE"/>
          </w:rPr>
          <w:t>i</w:t>
        </w:r>
      </w:ins>
      <w:r>
        <w:rPr>
          <w:rFonts w:ascii="Microsoft Sans Serif" w:hAnsi="Microsoft Sans Serif" w:cs="Microsoft Sans Serif"/>
          <w:sz w:val="20"/>
          <w:szCs w:val="20"/>
          <w:lang w:val="sv-SE"/>
        </w:rPr>
        <w:t>ješati prije oralne primjene. Za uputstva o m</w:t>
      </w:r>
      <w:ins w:id="18" w:author="Suzana SKL. Krejic Lalovic" w:date="2024-11-05T13:16:00Z">
        <w:r>
          <w:rPr>
            <w:rFonts w:ascii="Microsoft Sans Serif" w:hAnsi="Microsoft Sans Serif" w:cs="Microsoft Sans Serif"/>
            <w:sz w:val="20"/>
            <w:szCs w:val="20"/>
            <w:lang w:val="sv-SE"/>
          </w:rPr>
          <w:t>i</w:t>
        </w:r>
      </w:ins>
      <w:r>
        <w:rPr>
          <w:rFonts w:ascii="Microsoft Sans Serif" w:hAnsi="Microsoft Sans Serif" w:cs="Microsoft Sans Serif"/>
          <w:sz w:val="20"/>
          <w:szCs w:val="20"/>
          <w:lang w:val="sv-SE"/>
        </w:rPr>
        <w:t>ješanju rastvora lijeka prije primjene, pogledati dio 6.6.</w:t>
      </w:r>
    </w:p>
    <w:p w14:paraId="3A1A9E28">
      <w:pPr>
        <w:tabs>
          <w:tab w:val="clear" w:pos="284"/>
        </w:tabs>
        <w:rPr>
          <w:rFonts w:ascii="Microsoft Sans Serif" w:hAnsi="Microsoft Sans Serif" w:cs="Microsoft Sans Serif"/>
          <w:sz w:val="20"/>
          <w:szCs w:val="20"/>
          <w:lang w:val="sv-SE"/>
        </w:rPr>
      </w:pPr>
    </w:p>
    <w:p w14:paraId="04CF68BD">
      <w:pPr>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Za uputstva za primjenu putem nazogastrične (</w:t>
      </w:r>
      <w:r>
        <w:rPr>
          <w:rFonts w:ascii="Microsoft Sans Serif" w:hAnsi="Microsoft Sans Serif" w:cs="Microsoft Sans Serif"/>
          <w:sz w:val="20"/>
          <w:szCs w:val="20"/>
          <w:lang w:val="sr-Latn-RS"/>
        </w:rPr>
        <w:t>NG</w:t>
      </w:r>
      <w:r>
        <w:rPr>
          <w:rFonts w:ascii="Microsoft Sans Serif" w:hAnsi="Microsoft Sans Serif" w:cs="Microsoft Sans Serif"/>
          <w:sz w:val="20"/>
          <w:szCs w:val="20"/>
          <w:lang w:val="sv-SE"/>
        </w:rPr>
        <w:t>) ili perkutane endoskopske gastrostome (PEG), pogledati dio 6.6.</w:t>
      </w:r>
    </w:p>
    <w:p w14:paraId="4E3E8B33">
      <w:pPr>
        <w:tabs>
          <w:tab w:val="clear" w:pos="284"/>
        </w:tabs>
        <w:rPr>
          <w:rFonts w:ascii="Microsoft Sans Serif" w:hAnsi="Microsoft Sans Serif" w:cs="Microsoft Sans Serif"/>
          <w:sz w:val="20"/>
          <w:szCs w:val="20"/>
          <w:u w:val="single"/>
          <w:lang w:val="sv-SE"/>
        </w:rPr>
      </w:pPr>
    </w:p>
    <w:p w14:paraId="2C9E1E3B">
      <w:pPr>
        <w:tabs>
          <w:tab w:val="clear" w:pos="284"/>
        </w:tabs>
        <w:ind w:left="2"/>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 xml:space="preserve">4.3. </w:t>
      </w:r>
      <w:r>
        <w:rPr>
          <w:rFonts w:ascii="Microsoft Sans Serif" w:hAnsi="Microsoft Sans Serif" w:cs="Microsoft Sans Serif"/>
          <w:b/>
          <w:sz w:val="20"/>
          <w:szCs w:val="20"/>
          <w:lang w:val="sv-SE"/>
        </w:rPr>
        <w:tab/>
      </w:r>
      <w:r>
        <w:rPr>
          <w:rFonts w:ascii="Microsoft Sans Serif" w:hAnsi="Microsoft Sans Serif" w:cs="Microsoft Sans Serif"/>
          <w:b/>
          <w:sz w:val="20"/>
          <w:szCs w:val="20"/>
          <w:lang w:val="sv-SE"/>
        </w:rPr>
        <w:t>Kontraindikacije</w:t>
      </w:r>
    </w:p>
    <w:p w14:paraId="64DAAC48">
      <w:pPr>
        <w:tabs>
          <w:tab w:val="clear" w:pos="284"/>
        </w:tabs>
        <w:ind w:left="2"/>
        <w:rPr>
          <w:rFonts w:ascii="Microsoft Sans Serif" w:hAnsi="Microsoft Sans Serif" w:cs="Microsoft Sans Serif"/>
          <w:sz w:val="20"/>
          <w:szCs w:val="20"/>
          <w:lang w:val="sv-SE"/>
        </w:rPr>
      </w:pPr>
    </w:p>
    <w:p w14:paraId="3E6CA47D">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Preosjetl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ivost na </w:t>
      </w:r>
      <w:r>
        <w:rPr>
          <w:rFonts w:ascii="Microsoft Sans Serif" w:hAnsi="Microsoft Sans Serif" w:cs="Microsoft Sans Serif"/>
          <w:sz w:val="20"/>
          <w:szCs w:val="20"/>
          <w:lang w:val="sr-Cyrl-RS"/>
        </w:rPr>
        <w:t xml:space="preserve">aktivnu supstancu, </w:t>
      </w:r>
      <w:r>
        <w:rPr>
          <w:rFonts w:ascii="Microsoft Sans Serif" w:hAnsi="Microsoft Sans Serif" w:cs="Microsoft Sans Serif"/>
          <w:sz w:val="20"/>
          <w:szCs w:val="20"/>
          <w:lang w:val="sv-SE"/>
        </w:rPr>
        <w:t>supstituisane benzimidazole ili na bilo koju od pomoćnih supstanci navedenih u dijelu 6.1.</w:t>
      </w:r>
    </w:p>
    <w:p w14:paraId="78800CC7">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Kao i drugi inhibitori protonske pump</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v-SE"/>
        </w:rPr>
        <w:t xml:space="preserve"> omeprazol se ne smije koristiti istovremeno sa nelfinavirom (pogledati dio 4.5).</w:t>
      </w:r>
    </w:p>
    <w:p w14:paraId="7D808D8A">
      <w:pPr>
        <w:tabs>
          <w:tab w:val="clear" w:pos="284"/>
        </w:tabs>
        <w:ind w:left="2"/>
        <w:rPr>
          <w:rFonts w:ascii="Microsoft Sans Serif" w:hAnsi="Microsoft Sans Serif" w:cs="Microsoft Sans Serif"/>
          <w:sz w:val="20"/>
          <w:szCs w:val="20"/>
          <w:lang w:val="sv-SE"/>
        </w:rPr>
      </w:pPr>
    </w:p>
    <w:p w14:paraId="6F49F7F5">
      <w:pPr>
        <w:tabs>
          <w:tab w:val="clear" w:pos="284"/>
        </w:tabs>
        <w:ind w:left="2"/>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 xml:space="preserve">4.4. </w:t>
      </w:r>
      <w:r>
        <w:rPr>
          <w:rFonts w:ascii="Microsoft Sans Serif" w:hAnsi="Microsoft Sans Serif" w:cs="Microsoft Sans Serif"/>
          <w:b/>
          <w:sz w:val="20"/>
          <w:szCs w:val="20"/>
          <w:lang w:val="sv-SE"/>
        </w:rPr>
        <w:tab/>
      </w:r>
      <w:r>
        <w:rPr>
          <w:rFonts w:ascii="Microsoft Sans Serif" w:hAnsi="Microsoft Sans Serif" w:cs="Microsoft Sans Serif"/>
          <w:b/>
          <w:sz w:val="20"/>
          <w:szCs w:val="20"/>
          <w:lang w:val="sv-SE"/>
        </w:rPr>
        <w:t>Posebna upozorenja i mjere opreza pri upotrebi lijeka</w:t>
      </w:r>
    </w:p>
    <w:p w14:paraId="33809261">
      <w:pPr>
        <w:tabs>
          <w:tab w:val="clear" w:pos="284"/>
        </w:tabs>
        <w:ind w:left="2"/>
        <w:rPr>
          <w:rFonts w:ascii="Microsoft Sans Serif" w:hAnsi="Microsoft Sans Serif" w:cs="Microsoft Sans Serif"/>
          <w:b/>
          <w:sz w:val="20"/>
          <w:szCs w:val="20"/>
          <w:lang w:val="sv-SE"/>
        </w:rPr>
      </w:pPr>
    </w:p>
    <w:p w14:paraId="3C6AE857">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U slučaju prisustva upozoravajućih simptoma (kao što je značajan i nenamjeran gubitak tjelesne mase, povraćanje koje se ponavlјa, disfagija, hematemeza ili melena) i kada se ili sumnja ili postoji gastrični ulkus, mora se isklјučiti postojanje maligniteta, jer omeprazol može maskirati simptome i time odložiti postavlјanje dijagnoze.</w:t>
      </w:r>
    </w:p>
    <w:p w14:paraId="44F96DB6">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Istovremena primjena atazanavira sa inhibitorima protonske pumpe se ne preporučuje (pogledati dio 4.5). Ukoliko nije moguće izbjeći istovremenu primjenu atazanavira i inhibitora protonske pumpe, preporučuje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pažlјivi klinički monitoring (npr. praćenje viremije), u kombinaciji sa povećanjem doze atazanavira do 400 mg zajedno sa 100 mg ritonavira; ne smije se prekoračiti doza od 20 mg omeprazola.</w:t>
      </w:r>
    </w:p>
    <w:p w14:paraId="364BFD3E">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Omeprazol, kao i drugi blokatori lučenja želudačne kiseline, može redukovati resorpciju vitamina B</w:t>
      </w:r>
      <w:r>
        <w:rPr>
          <w:rFonts w:ascii="Microsoft Sans Serif" w:hAnsi="Microsoft Sans Serif" w:cs="Microsoft Sans Serif"/>
          <w:sz w:val="20"/>
          <w:szCs w:val="20"/>
          <w:vertAlign w:val="subscript"/>
        </w:rPr>
        <w:t>12</w:t>
      </w:r>
      <w:r>
        <w:rPr>
          <w:rFonts w:ascii="Microsoft Sans Serif" w:hAnsi="Microsoft Sans Serif" w:cs="Microsoft Sans Serif"/>
          <w:sz w:val="20"/>
          <w:szCs w:val="20"/>
        </w:rPr>
        <w:t xml:space="preserve"> (cijankobalamin), zbog hipo ili ahlorhidrije. Ovo treba imati u vidu kod pacijenata na dugotrajnoj terapiji 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imaju ispražnjene depoe ili kod onih kod kojih postoji povećani rizik od smanjene resorpcije vitamina B</w:t>
      </w:r>
      <w:r>
        <w:rPr>
          <w:rFonts w:ascii="Microsoft Sans Serif" w:hAnsi="Microsoft Sans Serif" w:cs="Microsoft Sans Serif"/>
          <w:sz w:val="20"/>
          <w:szCs w:val="20"/>
          <w:vertAlign w:val="subscript"/>
        </w:rPr>
        <w:t>12</w:t>
      </w:r>
      <w:r>
        <w:rPr>
          <w:rFonts w:ascii="Microsoft Sans Serif" w:hAnsi="Microsoft Sans Serif" w:cs="Microsoft Sans Serif"/>
          <w:sz w:val="20"/>
          <w:szCs w:val="20"/>
        </w:rPr>
        <w:t>.</w:t>
      </w:r>
    </w:p>
    <w:p w14:paraId="6EB94677">
      <w:pPr>
        <w:tabs>
          <w:tab w:val="clear" w:pos="284"/>
        </w:tabs>
        <w:ind w:left="2"/>
        <w:rPr>
          <w:rFonts w:ascii="Microsoft Sans Serif" w:hAnsi="Microsoft Sans Serif" w:cs="Microsoft Sans Serif"/>
          <w:sz w:val="20"/>
          <w:szCs w:val="20"/>
        </w:rPr>
      </w:pPr>
    </w:p>
    <w:p w14:paraId="61E43B28">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Omeprazol je CYP2C19 inhibitor. Na početku ili kraju terapije omeprazolom, treba razmotriti mogućnost potencijalne interakcije sa lijekovima koji se metabolišu preko CYP2C19. Zapažena je interakcija između klopidogrela i omeprazola (pogledati dio 4.5). Klinički značaj ove interakcije nije potpuno jasan. Zbog predostrožnosti treba izbjegavati istovremenu upotrebu omeprazola i klopidogrela.</w:t>
      </w:r>
    </w:p>
    <w:p w14:paraId="13703AED">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 xml:space="preserve">Zabilježena je ozbilјna hipomagnezemija kod pacijenata liječenih inhibitorom protonske pumpe (PPIs) kao što je omeprazol u trajanju od najmanje tri mjeseca, i u najvećem broju slučajeva tokom godinu dana. Ozbilјne manifestacije hipomagnezemije kao što </w:t>
      </w:r>
      <w:r>
        <w:rPr>
          <w:rFonts w:ascii="Microsoft Sans Serif" w:hAnsi="Microsoft Sans Serif" w:cs="Microsoft Sans Serif"/>
          <w:sz w:val="20"/>
          <w:szCs w:val="20"/>
          <w:lang w:val="sr-Cyrl-RS"/>
        </w:rPr>
        <w:t>su</w:t>
      </w:r>
      <w:r>
        <w:rPr>
          <w:rFonts w:ascii="Microsoft Sans Serif" w:hAnsi="Microsoft Sans Serif" w:cs="Microsoft Sans Serif"/>
          <w:sz w:val="20"/>
          <w:szCs w:val="20"/>
        </w:rPr>
        <w:t xml:space="preserve"> iscrplјenost, tetanija, delirijum, konvulzije, vrtoglavica i ventrikularna aritmija se mogu javiti sa pritajenim početkom i na taj način se predvidjeti. Kod pacijenata gdje je hipomagnezemija najviše izražena, stanje se popravilo nakon supstitucije magnezijumom i prekida primjene PPI.</w:t>
      </w:r>
    </w:p>
    <w:p w14:paraId="2EF37D84">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Za pacijente kod kojih se očekuje produžena primjena, ili kod pacijenata koji PPIs primjenjuju sa digoksinom ili drugim lijekovima koji mogu dovesti do hipomagnezemije (npr. diuretici), zdravstveni radnici bi trebalo da procjene mjerenje koncentracije magnezijuma prije otpočinjanja terapije PPI i periodično tokom terapije.</w:t>
      </w:r>
    </w:p>
    <w:p w14:paraId="660B925F">
      <w:pPr>
        <w:shd w:val="clear" w:color="auto" w:fill="FFFFFF"/>
        <w:rPr>
          <w:rFonts w:ascii="Microsoft Sans Serif" w:hAnsi="Microsoft Sans Serif" w:cs="Microsoft Sans Serif"/>
          <w:sz w:val="20"/>
          <w:szCs w:val="20"/>
        </w:rPr>
      </w:pPr>
      <w:r>
        <w:rPr>
          <w:rFonts w:ascii="Microsoft Sans Serif" w:hAnsi="Microsoft Sans Serif" w:cs="Microsoft Sans Serif"/>
          <w:sz w:val="20"/>
          <w:szCs w:val="20"/>
        </w:rPr>
        <w:t>U vezi sa liječenjem omeprazolom prijavljena su teška neželjena djelovanja na koži (</w:t>
      </w:r>
      <w:r>
        <w:rPr>
          <w:rFonts w:ascii="Microsoft Sans Serif" w:hAnsi="Microsoft Sans Serif" w:cs="Microsoft Sans Serif"/>
          <w:sz w:val="20"/>
          <w:szCs w:val="20"/>
          <w:lang w:val="sr-Cyrl-RS"/>
        </w:rPr>
        <w:t>engl. Severe cutaneous adverse reactions (</w:t>
      </w:r>
      <w:r>
        <w:rPr>
          <w:rFonts w:ascii="Microsoft Sans Serif" w:hAnsi="Microsoft Sans Serif" w:cs="Microsoft Sans Serif"/>
          <w:sz w:val="20"/>
          <w:szCs w:val="20"/>
        </w:rPr>
        <w:t xml:space="preserve">SCARs)) sa vrlo rijetkom i rijetkom učestalošću koja uključuju </w:t>
      </w:r>
      <w:r>
        <w:rPr>
          <w:rFonts w:ascii="Microsoft Sans Serif" w:hAnsi="Microsoft Sans Serif" w:cs="Microsoft Sans Serif"/>
          <w:iCs/>
          <w:sz w:val="20"/>
          <w:szCs w:val="20"/>
        </w:rPr>
        <w:t>Stevens-Johnsonov sindrom</w:t>
      </w:r>
      <w:r>
        <w:rPr>
          <w:rFonts w:ascii="Microsoft Sans Serif" w:hAnsi="Microsoft Sans Serif" w:cs="Microsoft Sans Serif"/>
          <w:sz w:val="20"/>
          <w:szCs w:val="20"/>
        </w:rPr>
        <w:t xml:space="preserve"> (SJS), </w:t>
      </w:r>
      <w:r>
        <w:rPr>
          <w:rFonts w:ascii="Microsoft Sans Serif" w:hAnsi="Microsoft Sans Serif" w:cs="Microsoft Sans Serif"/>
          <w:iCs/>
          <w:sz w:val="20"/>
          <w:szCs w:val="20"/>
        </w:rPr>
        <w:t xml:space="preserve">toksičnu epidermalnu nekrolizu </w:t>
      </w:r>
      <w:r>
        <w:rPr>
          <w:rFonts w:ascii="Microsoft Sans Serif" w:hAnsi="Microsoft Sans Serif" w:cs="Microsoft Sans Serif"/>
          <w:sz w:val="20"/>
          <w:szCs w:val="20"/>
        </w:rPr>
        <w:t xml:space="preserve">(TEN), reakciju na lijekove sa eozinofilijom i sistemskim simptomima (DRESS) i </w:t>
      </w:r>
      <w:r>
        <w:rPr>
          <w:rFonts w:ascii="Microsoft Sans Serif" w:hAnsi="Microsoft Sans Serif" w:cs="Microsoft Sans Serif"/>
          <w:iCs/>
          <w:sz w:val="20"/>
          <w:szCs w:val="20"/>
        </w:rPr>
        <w:t xml:space="preserve">akutnu generalizovanu egzantematoznu pustulozu </w:t>
      </w:r>
      <w:r>
        <w:rPr>
          <w:rFonts w:ascii="Microsoft Sans Serif" w:hAnsi="Microsoft Sans Serif" w:cs="Microsoft Sans Serif"/>
          <w:sz w:val="20"/>
          <w:szCs w:val="20"/>
        </w:rPr>
        <w:t>(AGEP)  koje mogu biti opasna po život ili fatalna.</w:t>
      </w:r>
    </w:p>
    <w:p w14:paraId="018B0EEF">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Inhibitori protonske pumpe, posebno ukoliko se primjenjuju u visokim dozama i tokom dužeg vremenskog perioda (preko 1 godine), mogu umjereno povećati rizik od frakture kuka, ručnog zgloba ili kičme, posebno kod starijih pacijenata ili u prisustvu drugih definisanih faktora rizika. Opservacione studije ukazuju da se inhibicijom protonske pumpe može povećati ukupni rizik od nastanka fraktura za 10-40%. Drugi faktori rizika takođe mogu doprinijeti ovom povećanju. Pacijenti koji imaju visok rizik od nastanka osteoporoze treba da se pridržavaju preventivnih mjera iz važećih kliničkih vodiča i da koriste adekvatnu suplementaciju kalcijuma i vitamina D.</w:t>
      </w:r>
    </w:p>
    <w:p w14:paraId="0D912E52">
      <w:pPr>
        <w:tabs>
          <w:tab w:val="clear" w:pos="284"/>
        </w:tabs>
        <w:ind w:left="2"/>
        <w:rPr>
          <w:rFonts w:ascii="Microsoft Sans Serif" w:hAnsi="Microsoft Sans Serif" w:cs="Microsoft Sans Serif"/>
          <w:sz w:val="20"/>
          <w:szCs w:val="20"/>
        </w:rPr>
      </w:pPr>
    </w:p>
    <w:p w14:paraId="4EC88F82">
      <w:pPr>
        <w:tabs>
          <w:tab w:val="clear" w:pos="284"/>
        </w:tabs>
        <w:ind w:left="2"/>
        <w:rPr>
          <w:rFonts w:ascii="Microsoft Sans Serif" w:hAnsi="Microsoft Sans Serif" w:cs="Microsoft Sans Serif"/>
          <w:sz w:val="20"/>
          <w:szCs w:val="20"/>
          <w:u w:val="single"/>
        </w:rPr>
      </w:pPr>
      <w:r>
        <w:rPr>
          <w:rFonts w:ascii="Microsoft Sans Serif" w:hAnsi="Microsoft Sans Serif" w:cs="Microsoft Sans Serif"/>
          <w:sz w:val="20"/>
          <w:szCs w:val="20"/>
          <w:u w:val="single"/>
        </w:rPr>
        <w:t>Subakutni kutani lupus eritematozus (</w:t>
      </w:r>
      <w:r>
        <w:rPr>
          <w:rFonts w:ascii="Microsoft Sans Serif" w:hAnsi="Microsoft Sans Serif" w:cs="Microsoft Sans Serif"/>
          <w:sz w:val="20"/>
          <w:szCs w:val="20"/>
          <w:u w:val="single"/>
          <w:lang w:val="sr-Cyrl-RS"/>
        </w:rPr>
        <w:t xml:space="preserve">engl. </w:t>
      </w:r>
      <w:r>
        <w:rPr>
          <w:rFonts w:ascii="Microsoft Sans Serif" w:hAnsi="Microsoft Sans Serif" w:cs="Microsoft Sans Serif"/>
          <w:sz w:val="20"/>
          <w:szCs w:val="20"/>
          <w:u w:val="single" w:color="000000"/>
        </w:rPr>
        <w:t xml:space="preserve">Subacute cutaneous lupus erythematosus </w:t>
      </w:r>
      <w:r>
        <w:rPr>
          <w:rFonts w:ascii="Microsoft Sans Serif" w:hAnsi="Microsoft Sans Serif" w:cs="Microsoft Sans Serif"/>
          <w:sz w:val="20"/>
          <w:szCs w:val="20"/>
          <w:u w:val="single" w:color="000000"/>
          <w:lang w:val="sr-Cyrl-RS"/>
        </w:rPr>
        <w:t>(</w:t>
      </w:r>
      <w:r>
        <w:rPr>
          <w:rFonts w:ascii="Microsoft Sans Serif" w:hAnsi="Microsoft Sans Serif" w:cs="Microsoft Sans Serif"/>
          <w:sz w:val="20"/>
          <w:szCs w:val="20"/>
          <w:u w:val="single"/>
        </w:rPr>
        <w:t>SCLE</w:t>
      </w:r>
      <w:r>
        <w:rPr>
          <w:rFonts w:ascii="Microsoft Sans Serif" w:hAnsi="Microsoft Sans Serif" w:cs="Microsoft Sans Serif"/>
          <w:sz w:val="20"/>
          <w:szCs w:val="20"/>
          <w:u w:val="single"/>
          <w:lang w:val="sr-Cyrl-RS"/>
        </w:rPr>
        <w:t>)</w:t>
      </w:r>
      <w:r>
        <w:rPr>
          <w:rFonts w:ascii="Microsoft Sans Serif" w:hAnsi="Microsoft Sans Serif" w:cs="Microsoft Sans Serif"/>
          <w:sz w:val="20"/>
          <w:szCs w:val="20"/>
          <w:u w:val="single"/>
        </w:rPr>
        <w:t>)</w:t>
      </w:r>
    </w:p>
    <w:p w14:paraId="7DF1266F">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 xml:space="preserve">Inhibitori protonske pumpe su povezani sa veoma rijetkom pojavom SCLE. Ukoliko dođe do nastanka lezija, naročito na dijelovima kože izloženim suncu, i ukoliko je artralgija prateći simptom, pacijenti odmah treba da se obrate ljekaru, pri čemu se razmatra obustava primjene omeprazola. Pojava SCLE nakon prethodne terapije inhibitorom protonske pumpe može povećati rizik od SCLE kod primjene drugog </w:t>
      </w:r>
      <w:r>
        <w:rPr>
          <w:rFonts w:ascii="Microsoft Sans Serif" w:hAnsi="Microsoft Sans Serif" w:cs="Microsoft Sans Serif"/>
          <w:sz w:val="20"/>
          <w:szCs w:val="20"/>
          <w:lang w:val="sr-Cyrl-RS"/>
        </w:rPr>
        <w:t>inhibitora protonske pumpe</w:t>
      </w:r>
      <w:r>
        <w:rPr>
          <w:rFonts w:ascii="Microsoft Sans Serif" w:hAnsi="Microsoft Sans Serif" w:cs="Microsoft Sans Serif"/>
          <w:sz w:val="20"/>
          <w:szCs w:val="20"/>
        </w:rPr>
        <w:t>.</w:t>
      </w:r>
    </w:p>
    <w:p w14:paraId="3BB26AD1">
      <w:pPr>
        <w:tabs>
          <w:tab w:val="clear" w:pos="284"/>
        </w:tabs>
        <w:ind w:left="2"/>
        <w:rPr>
          <w:rFonts w:ascii="Microsoft Sans Serif" w:hAnsi="Microsoft Sans Serif" w:cs="Microsoft Sans Serif"/>
          <w:sz w:val="20"/>
          <w:szCs w:val="20"/>
        </w:rPr>
      </w:pPr>
    </w:p>
    <w:p w14:paraId="05E2AD5E">
      <w:pPr>
        <w:tabs>
          <w:tab w:val="clear" w:pos="284"/>
        </w:tabs>
        <w:ind w:left="2"/>
        <w:rPr>
          <w:rFonts w:ascii="Microsoft Sans Serif" w:hAnsi="Microsoft Sans Serif" w:cs="Microsoft Sans Serif"/>
          <w:sz w:val="20"/>
          <w:szCs w:val="20"/>
          <w:u w:val="single"/>
        </w:rPr>
      </w:pPr>
      <w:r>
        <w:rPr>
          <w:rFonts w:ascii="Microsoft Sans Serif" w:hAnsi="Microsoft Sans Serif" w:cs="Microsoft Sans Serif"/>
          <w:sz w:val="20"/>
          <w:szCs w:val="20"/>
          <w:u w:val="single"/>
        </w:rPr>
        <w:t>Oštećenje bubrega</w:t>
      </w:r>
    </w:p>
    <w:p w14:paraId="64219955">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Akutni tubulointersticijski nefritis (engl. Acute tubulointerstitial nephritis (TIN)) je primjećen kod pacijenata koji uzimaju omeprazol i može se javiti u bilo kom trenutku tokom terapije omeprazolom (pogledati dio 4.8). Akutni tubulointersticijski nefritis može napredovati do bubrežne insuficijencije.</w:t>
      </w:r>
    </w:p>
    <w:p w14:paraId="5A09DE34">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Omeprazol treba prekinuti u slučaju sumnje na TIN i odmah započeti odgovarajuću terapiju.</w:t>
      </w:r>
    </w:p>
    <w:p w14:paraId="4B15CF22">
      <w:pPr>
        <w:tabs>
          <w:tab w:val="clear" w:pos="284"/>
        </w:tabs>
        <w:ind w:left="2"/>
        <w:rPr>
          <w:rFonts w:ascii="Microsoft Sans Serif" w:hAnsi="Microsoft Sans Serif" w:cs="Microsoft Sans Serif"/>
          <w:sz w:val="20"/>
          <w:szCs w:val="20"/>
          <w:u w:val="single"/>
        </w:rPr>
      </w:pPr>
    </w:p>
    <w:p w14:paraId="275C7A92">
      <w:pPr>
        <w:tabs>
          <w:tab w:val="clear" w:pos="284"/>
        </w:tabs>
        <w:ind w:left="2"/>
        <w:rPr>
          <w:rFonts w:ascii="Microsoft Sans Serif" w:hAnsi="Microsoft Sans Serif" w:cs="Microsoft Sans Serif"/>
          <w:sz w:val="20"/>
          <w:szCs w:val="20"/>
          <w:u w:val="single"/>
        </w:rPr>
      </w:pPr>
      <w:r>
        <w:rPr>
          <w:rFonts w:ascii="Microsoft Sans Serif" w:hAnsi="Microsoft Sans Serif" w:cs="Microsoft Sans Serif"/>
          <w:sz w:val="20"/>
          <w:szCs w:val="20"/>
          <w:u w:val="single"/>
        </w:rPr>
        <w:t>Interakcije sa laboratorijskim analizama</w:t>
      </w:r>
    </w:p>
    <w:p w14:paraId="6BEF898F">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Povećani nivo hromogranina A (</w:t>
      </w:r>
      <w:r>
        <w:rPr>
          <w:rFonts w:ascii="Microsoft Sans Serif" w:hAnsi="Microsoft Sans Serif" w:cs="Microsoft Sans Serif"/>
          <w:sz w:val="20"/>
          <w:szCs w:val="20"/>
          <w:lang w:val="sr-Latn-RS"/>
        </w:rPr>
        <w:t>Cg</w:t>
      </w:r>
      <w:r>
        <w:rPr>
          <w:rFonts w:ascii="Microsoft Sans Serif" w:hAnsi="Microsoft Sans Serif" w:cs="Microsoft Sans Serif"/>
          <w:sz w:val="20"/>
          <w:szCs w:val="20"/>
        </w:rPr>
        <w:t>A) može interferirati sa analizom neuroendokrinih tumora. Kako bi se ovo izbjeglo, primjenu omeprazola treba obustaviti na bar 5 dana prije mjerenja vrijednosti CgA (pogledati dio 5.1). Ukoliko se nivo CgA i gastrina ne vrate do bazalnih vrijednosti nakon inicijalne analize, mjerenje treba ponoviti najmanje 14 dana nakon prestanka primjene inhibitora protonske pumpe.</w:t>
      </w:r>
    </w:p>
    <w:p w14:paraId="5F7D22D1">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Iako se ne preporučuje, kod neke djece sa hroničnim bolestima može biti potrebna dugotrajna terapija.</w:t>
      </w:r>
    </w:p>
    <w:p w14:paraId="2004D10D">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Terapija lijekovima koji smanjuju aciditet (inhibitori protonske pumpe) može da dovede do blagog povećanja rizika od gastrointestinalnih infekcija kao što su infekcije izazvane Salmonella</w:t>
      </w:r>
      <w:r>
        <w:rPr>
          <w:rFonts w:ascii="Microsoft Sans Serif" w:hAnsi="Microsoft Sans Serif" w:cs="Microsoft Sans Serif"/>
          <w:sz w:val="20"/>
          <w:szCs w:val="20"/>
          <w:lang w:val="sr-Cyrl-RS"/>
        </w:rPr>
        <w:t>-om</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i </w:t>
      </w:r>
      <w:r>
        <w:rPr>
          <w:rFonts w:ascii="Microsoft Sans Serif" w:hAnsi="Microsoft Sans Serif" w:cs="Microsoft Sans Serif"/>
          <w:sz w:val="20"/>
          <w:szCs w:val="20"/>
        </w:rPr>
        <w:t>Campylobacter, i kod hospitalizovanih pacijenata, moguće su takođe infekcije vrstom Clostridium difficile (pogledati dio 5.1).</w:t>
      </w:r>
    </w:p>
    <w:p w14:paraId="40E2D1E0">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Pacijenti koji su na dugotrajnoj terapiji, naročito kada je terapija duža od godinu dana, treba da budu pod redovnim medicinskim na</w:t>
      </w:r>
      <w:r>
        <w:rPr>
          <w:rFonts w:ascii="Microsoft Sans Serif" w:hAnsi="Microsoft Sans Serif" w:cs="Microsoft Sans Serif"/>
          <w:sz w:val="20"/>
          <w:szCs w:val="20"/>
          <w:lang w:val="sr-Cyrl-RS"/>
        </w:rPr>
        <w:t>dz</w:t>
      </w:r>
      <w:r>
        <w:rPr>
          <w:rFonts w:ascii="Microsoft Sans Serif" w:hAnsi="Microsoft Sans Serif" w:cs="Microsoft Sans Serif"/>
          <w:sz w:val="20"/>
          <w:szCs w:val="20"/>
        </w:rPr>
        <w:t>orom.</w:t>
      </w:r>
    </w:p>
    <w:p w14:paraId="199838D9">
      <w:pPr>
        <w:tabs>
          <w:tab w:val="clear" w:pos="284"/>
        </w:tabs>
        <w:rPr>
          <w:rFonts w:ascii="Microsoft Sans Serif" w:hAnsi="Microsoft Sans Serif" w:cs="Microsoft Sans Serif"/>
          <w:sz w:val="20"/>
          <w:szCs w:val="20"/>
        </w:rPr>
      </w:pPr>
    </w:p>
    <w:p w14:paraId="7FD98AED">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Lijek </w:t>
      </w:r>
      <w:r>
        <w:rPr>
          <w:rFonts w:ascii="Microsoft Sans Serif" w:hAnsi="Microsoft Sans Serif" w:cs="Microsoft Sans Serif"/>
          <w:sz w:val="20"/>
          <w:szCs w:val="20"/>
          <w:lang w:val="sr-Latn-RS"/>
        </w:rPr>
        <w:t>Lappoxo</w:t>
      </w:r>
      <w:r>
        <w:rPr>
          <w:rFonts w:ascii="Microsoft Sans Serif" w:hAnsi="Microsoft Sans Serif" w:cs="Microsoft Sans Serif"/>
          <w:sz w:val="20"/>
          <w:szCs w:val="20"/>
          <w:lang w:val="sr-Cyrl-RS"/>
        </w:rPr>
        <w:t xml:space="preserve"> sadrži </w:t>
      </w:r>
      <w:r>
        <w:rPr>
          <w:rFonts w:ascii="Microsoft Sans Serif" w:hAnsi="Microsoft Sans Serif" w:cs="Microsoft Sans Serif"/>
          <w:sz w:val="20"/>
          <w:szCs w:val="20"/>
        </w:rPr>
        <w:t xml:space="preserve">9,14 mg (0,4 mmol) </w:t>
      </w:r>
      <w:r>
        <w:rPr>
          <w:rFonts w:ascii="Microsoft Sans Serif" w:hAnsi="Microsoft Sans Serif" w:cs="Microsoft Sans Serif"/>
          <w:sz w:val="20"/>
          <w:szCs w:val="20"/>
          <w:lang w:val="mk-MK"/>
        </w:rPr>
        <w:t xml:space="preserve">natrijuma u </w:t>
      </w:r>
      <w:r>
        <w:rPr>
          <w:rFonts w:ascii="Microsoft Sans Serif" w:hAnsi="Microsoft Sans Serif" w:cs="Microsoft Sans Serif"/>
          <w:sz w:val="20"/>
          <w:szCs w:val="20"/>
          <w:lang w:val="hr-BA"/>
        </w:rPr>
        <w:t xml:space="preserve">ml </w:t>
      </w:r>
      <w:r>
        <w:rPr>
          <w:rFonts w:ascii="Microsoft Sans Serif" w:hAnsi="Microsoft Sans Serif" w:cs="Microsoft Sans Serif"/>
          <w:sz w:val="20"/>
          <w:szCs w:val="20"/>
          <w:lang w:val="sr-Cyrl-RS"/>
        </w:rPr>
        <w:t xml:space="preserve">ili </w:t>
      </w:r>
      <w:r>
        <w:rPr>
          <w:rFonts w:ascii="Microsoft Sans Serif" w:hAnsi="Microsoft Sans Serif" w:cs="Microsoft Sans Serif"/>
          <w:sz w:val="20"/>
          <w:szCs w:val="20"/>
        </w:rPr>
        <w:t xml:space="preserve">137 mg (5,96 </w:t>
      </w:r>
      <w:r>
        <w:rPr>
          <w:rFonts w:ascii="Microsoft Sans Serif" w:hAnsi="Microsoft Sans Serif" w:cs="Microsoft Sans Serif"/>
          <w:sz w:val="20"/>
          <w:szCs w:val="20"/>
          <w:lang w:val="hr-BA"/>
        </w:rPr>
        <w:t>mmol)</w:t>
      </w:r>
      <w:r>
        <w:rPr>
          <w:rFonts w:ascii="Microsoft Sans Serif" w:hAnsi="Microsoft Sans Serif" w:cs="Microsoft Sans Serif"/>
          <w:sz w:val="20"/>
          <w:szCs w:val="20"/>
          <w:lang w:val="sr-Cyrl-RS"/>
        </w:rPr>
        <w:t xml:space="preserve"> natrijuma u 15 </w:t>
      </w:r>
      <w:r>
        <w:rPr>
          <w:rFonts w:ascii="Microsoft Sans Serif" w:hAnsi="Microsoft Sans Serif" w:cs="Microsoft Sans Serif"/>
          <w:sz w:val="20"/>
          <w:szCs w:val="20"/>
        </w:rPr>
        <w:t>ml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voditi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ograni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unosom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natrijuma</w:t>
      </w:r>
      <w:r>
        <w:rPr>
          <w:rFonts w:ascii="Microsoft Sans Serif" w:hAnsi="Microsoft Sans Serif" w:cs="Microsoft Sans Serif"/>
          <w:sz w:val="20"/>
          <w:szCs w:val="20"/>
          <w:lang w:val="sr-Cyrl-RS"/>
        </w:rPr>
        <w:t>.</w:t>
      </w:r>
    </w:p>
    <w:p w14:paraId="5C5D2BD9">
      <w:pPr>
        <w:tabs>
          <w:tab w:val="clear" w:pos="284"/>
        </w:tabs>
        <w:rPr>
          <w:rFonts w:ascii="Microsoft Sans Serif" w:hAnsi="Microsoft Sans Serif" w:cs="Microsoft Sans Serif"/>
          <w:sz w:val="20"/>
          <w:szCs w:val="20"/>
          <w:lang w:val="sr-Cyrl-RS"/>
        </w:rPr>
      </w:pPr>
    </w:p>
    <w:p w14:paraId="7D680649">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 xml:space="preserve">4.5. </w:t>
      </w:r>
      <w:r>
        <w:rPr>
          <w:rFonts w:ascii="Microsoft Sans Serif" w:hAnsi="Microsoft Sans Serif" w:cs="Microsoft Sans Serif"/>
          <w:b/>
          <w:bCs/>
          <w:sz w:val="20"/>
          <w:szCs w:val="20"/>
          <w:lang w:val="sr-Latn-RS"/>
        </w:rPr>
        <w:tab/>
      </w:r>
      <w:r>
        <w:rPr>
          <w:rFonts w:ascii="Microsoft Sans Serif" w:hAnsi="Microsoft Sans Serif" w:cs="Microsoft Sans Serif"/>
          <w:b/>
          <w:bCs/>
          <w:sz w:val="20"/>
          <w:szCs w:val="20"/>
          <w:lang w:val="sv-SE"/>
        </w:rPr>
        <w:t>Interakcije sa drugim lijekovima i druge vrste interakcija</w:t>
      </w:r>
    </w:p>
    <w:p w14:paraId="44ED1297">
      <w:pPr>
        <w:rPr>
          <w:rFonts w:ascii="Microsoft Sans Serif" w:hAnsi="Microsoft Sans Serif" w:cs="Microsoft Sans Serif"/>
          <w:b/>
          <w:bCs/>
          <w:sz w:val="20"/>
          <w:szCs w:val="20"/>
          <w:lang w:val="sv-SE"/>
        </w:rPr>
      </w:pPr>
    </w:p>
    <w:p w14:paraId="1CD592AD">
      <w:pPr>
        <w:tabs>
          <w:tab w:val="clear" w:pos="284"/>
        </w:tabs>
        <w:ind w:right="1648"/>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Efekti omeprazola na farmakokinetiku drugih aktivnih supstanci</w:t>
      </w:r>
    </w:p>
    <w:p w14:paraId="5C142F99">
      <w:pPr>
        <w:tabs>
          <w:tab w:val="clear" w:pos="284"/>
        </w:tabs>
        <w:ind w:right="1648"/>
        <w:rPr>
          <w:rFonts w:ascii="Microsoft Sans Serif" w:hAnsi="Microsoft Sans Serif" w:cs="Microsoft Sans Serif"/>
          <w:bCs/>
          <w:sz w:val="20"/>
          <w:szCs w:val="20"/>
          <w:u w:val="single"/>
          <w:lang w:val="sr-Latn-RS"/>
        </w:rPr>
      </w:pPr>
    </w:p>
    <w:p w14:paraId="4868ACF2">
      <w:pPr>
        <w:tabs>
          <w:tab w:val="clear" w:pos="284"/>
        </w:tabs>
        <w:rPr>
          <w:rFonts w:ascii="Microsoft Sans Serif" w:hAnsi="Microsoft Sans Serif" w:cs="Microsoft Sans Serif"/>
          <w:bCs/>
          <w:i/>
          <w:sz w:val="20"/>
          <w:szCs w:val="20"/>
          <w:u w:val="single"/>
          <w:lang w:val="sv-SE"/>
        </w:rPr>
      </w:pPr>
      <w:r>
        <w:rPr>
          <w:rFonts w:ascii="Microsoft Sans Serif" w:hAnsi="Microsoft Sans Serif" w:cs="Microsoft Sans Serif"/>
          <w:bCs/>
          <w:i/>
          <w:sz w:val="20"/>
          <w:szCs w:val="20"/>
          <w:u w:val="single"/>
          <w:lang w:val="sv-SE"/>
        </w:rPr>
        <w:t xml:space="preserve">Aktivne supstance sa </w:t>
      </w:r>
      <w:r>
        <w:rPr>
          <w:rFonts w:ascii="Microsoft Sans Serif" w:hAnsi="Microsoft Sans Serif" w:cs="Microsoft Sans Serif"/>
          <w:bCs/>
          <w:i/>
          <w:sz w:val="20"/>
          <w:szCs w:val="20"/>
          <w:u w:val="single"/>
          <w:lang w:val="sr-Latn-RS"/>
        </w:rPr>
        <w:t>pH</w:t>
      </w:r>
      <w:r>
        <w:rPr>
          <w:rFonts w:ascii="Microsoft Sans Serif" w:hAnsi="Microsoft Sans Serif" w:cs="Microsoft Sans Serif"/>
          <w:bCs/>
          <w:i/>
          <w:sz w:val="20"/>
          <w:szCs w:val="20"/>
          <w:u w:val="single"/>
          <w:lang w:val="sv-SE"/>
        </w:rPr>
        <w:t xml:space="preserve"> zavisnom resorpcijom</w:t>
      </w:r>
    </w:p>
    <w:p w14:paraId="4FE1E0E8">
      <w:pPr>
        <w:tabs>
          <w:tab w:val="clear" w:pos="284"/>
        </w:tabs>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v-SE"/>
        </w:rPr>
        <w:t>Tokom istovremene primjene lijekova na čiju biološku raspoloživost utiče</w:t>
      </w:r>
      <w:r>
        <w:rPr>
          <w:rFonts w:ascii="Microsoft Sans Serif" w:hAnsi="Microsoft Sans Serif" w:cs="Microsoft Sans Serif"/>
          <w:bCs/>
          <w:sz w:val="20"/>
          <w:szCs w:val="20"/>
          <w:lang w:val="sr-Latn-RS"/>
        </w:rPr>
        <w:t xml:space="preserve"> pH </w:t>
      </w:r>
      <w:r>
        <w:rPr>
          <w:rFonts w:ascii="Microsoft Sans Serif" w:hAnsi="Microsoft Sans Serif" w:cs="Microsoft Sans Serif"/>
          <w:bCs/>
          <w:sz w:val="20"/>
          <w:szCs w:val="20"/>
          <w:lang w:val="sv-SE"/>
        </w:rPr>
        <w:t>vrijednost želudačnog soka, omeprazol može da smanji ili poveća njihovu resorpciju</w:t>
      </w:r>
      <w:r>
        <w:rPr>
          <w:rFonts w:ascii="Microsoft Sans Serif" w:hAnsi="Microsoft Sans Serif" w:cs="Microsoft Sans Serif"/>
          <w:bCs/>
          <w:sz w:val="20"/>
          <w:szCs w:val="20"/>
          <w:lang w:val="sr-Latn-RS"/>
        </w:rPr>
        <w:t>.</w:t>
      </w:r>
    </w:p>
    <w:p w14:paraId="72A042FC">
      <w:pPr>
        <w:tabs>
          <w:tab w:val="clear" w:pos="284"/>
        </w:tabs>
        <w:rPr>
          <w:rFonts w:ascii="Microsoft Sans Serif" w:hAnsi="Microsoft Sans Serif" w:cs="Microsoft Sans Serif"/>
          <w:bCs/>
          <w:sz w:val="20"/>
          <w:szCs w:val="20"/>
          <w:lang w:val="sv-SE"/>
        </w:rPr>
      </w:pPr>
    </w:p>
    <w:p w14:paraId="459A8E2E">
      <w:pPr>
        <w:tabs>
          <w:tab w:val="clear" w:pos="284"/>
        </w:tabs>
        <w:rPr>
          <w:rFonts w:ascii="Microsoft Sans Serif" w:hAnsi="Microsoft Sans Serif" w:cs="Microsoft Sans Serif"/>
          <w:bCs/>
          <w:i/>
          <w:sz w:val="20"/>
          <w:szCs w:val="20"/>
          <w:lang w:val="sv-SE"/>
        </w:rPr>
      </w:pPr>
      <w:r>
        <w:rPr>
          <w:rFonts w:ascii="Microsoft Sans Serif" w:hAnsi="Microsoft Sans Serif" w:cs="Microsoft Sans Serif"/>
          <w:bCs/>
          <w:i/>
          <w:sz w:val="20"/>
          <w:szCs w:val="20"/>
          <w:lang w:val="sv-SE"/>
        </w:rPr>
        <w:t>Nelfinavir, atazanavir</w:t>
      </w:r>
    </w:p>
    <w:p w14:paraId="554D4FD4">
      <w:pPr>
        <w:tabs>
          <w:tab w:val="clear" w:pos="284"/>
        </w:tabs>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Koncentracija nelfinavira i atazanavira se smanjuje u slučaju </w:t>
      </w:r>
      <w:r>
        <w:rPr>
          <w:rFonts w:ascii="Microsoft Sans Serif" w:hAnsi="Microsoft Sans Serif" w:cs="Microsoft Sans Serif"/>
          <w:bCs/>
          <w:sz w:val="20"/>
          <w:szCs w:val="20"/>
          <w:lang w:val="sr-Cyrl-RS"/>
        </w:rPr>
        <w:t>istovremene primjene</w:t>
      </w:r>
      <w:r>
        <w:rPr>
          <w:rFonts w:ascii="Microsoft Sans Serif" w:hAnsi="Microsoft Sans Serif" w:cs="Microsoft Sans Serif"/>
          <w:bCs/>
          <w:sz w:val="20"/>
          <w:szCs w:val="20"/>
          <w:lang w:val="sv-SE"/>
        </w:rPr>
        <w:t xml:space="preserve"> sa omeprazolom.</w:t>
      </w:r>
    </w:p>
    <w:p w14:paraId="50061090">
      <w:pPr>
        <w:tabs>
          <w:tab w:val="clear" w:pos="284"/>
        </w:tabs>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Istovremena primjena omeprazola i nelfinavira je kontraindikovana (pogledati dio 4.3). Istovremena primjena omeprazola (40 </w:t>
      </w:r>
      <w:r>
        <w:rPr>
          <w:rFonts w:ascii="Microsoft Sans Serif" w:hAnsi="Microsoft Sans Serif" w:cs="Microsoft Sans Serif"/>
          <w:bCs/>
          <w:sz w:val="20"/>
          <w:szCs w:val="20"/>
          <w:lang w:val="sr-Latn-RS"/>
        </w:rPr>
        <w:t>mg</w:t>
      </w:r>
      <w:r>
        <w:rPr>
          <w:rFonts w:ascii="Microsoft Sans Serif" w:hAnsi="Microsoft Sans Serif" w:cs="Microsoft Sans Serif"/>
          <w:bCs/>
          <w:sz w:val="20"/>
          <w:szCs w:val="20"/>
          <w:lang w:val="sv-SE"/>
        </w:rPr>
        <w:t xml:space="preserve"> jednom dnevno) sa nelfinavirom smanjuje izloženost nelfinaviru u prosjeku 40% i smanjuje izloženost farmakološki akivnom metabolitu M8 u prosjeku 75-90%. U okviru interakcije mogla bi biti ukl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učena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 xml:space="preserve">i </w:t>
      </w:r>
      <w:r>
        <w:rPr>
          <w:rFonts w:ascii="Microsoft Sans Serif" w:hAnsi="Microsoft Sans Serif" w:cs="Microsoft Sans Serif"/>
          <w:bCs/>
          <w:sz w:val="20"/>
          <w:szCs w:val="20"/>
          <w:lang w:val="sr-Latn-RS"/>
        </w:rPr>
        <w:t>CYP2C</w:t>
      </w:r>
      <w:r>
        <w:rPr>
          <w:rFonts w:ascii="Microsoft Sans Serif" w:hAnsi="Microsoft Sans Serif" w:cs="Microsoft Sans Serif"/>
          <w:bCs/>
          <w:sz w:val="20"/>
          <w:szCs w:val="20"/>
          <w:lang w:val="sv-SE"/>
        </w:rPr>
        <w:t>19 inhibicija.</w:t>
      </w:r>
    </w:p>
    <w:p w14:paraId="5928EFBE">
      <w:pPr>
        <w:tabs>
          <w:tab w:val="clear" w:pos="284"/>
        </w:tabs>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v-SE"/>
        </w:rPr>
        <w:t>Ne preporučuje se istovremena primjena omeprazola i atazanavira (pogledati dio 4.4).</w:t>
      </w:r>
      <w:r>
        <w:rPr>
          <w:rFonts w:ascii="Microsoft Sans Serif" w:hAnsi="Microsoft Sans Serif" w:cs="Microsoft Sans Serif"/>
          <w:bCs/>
          <w:sz w:val="20"/>
          <w:szCs w:val="20"/>
          <w:lang w:val="sr-Latn-RS"/>
        </w:rPr>
        <w:t xml:space="preserve"> Istovremena primjena omeprazola (40 mg jednom dnevno) i atazanavira 300 mg/ritonavira 100 mg kod zdravih ispitanika dovela je do smanjenja izloženosti atanazavira od oko 75%. Povećanje doze atazanavira na 400 mg nije kompenzovalo uticaj omeprazola na izloženost atazanavira. Istovremena primjena omeprazola (20 mg jednom dnevno) i atazanavira 400 mg/ritonavira 100 mg kod zdravih </w:t>
      </w:r>
      <w:r>
        <w:rPr>
          <w:rFonts w:ascii="Microsoft Sans Serif" w:hAnsi="Microsoft Sans Serif" w:cs="Microsoft Sans Serif"/>
          <w:bCs/>
          <w:sz w:val="20"/>
          <w:szCs w:val="20"/>
          <w:lang w:val="sr-Cyrl-RS"/>
        </w:rPr>
        <w:t xml:space="preserve">ispitanika </w:t>
      </w:r>
      <w:r>
        <w:rPr>
          <w:rFonts w:ascii="Microsoft Sans Serif" w:hAnsi="Microsoft Sans Serif" w:cs="Microsoft Sans Serif"/>
          <w:bCs/>
          <w:sz w:val="20"/>
          <w:szCs w:val="20"/>
          <w:lang w:val="sr-Latn-RS"/>
        </w:rPr>
        <w:t>dovela je do smanjenja izloženosti atazanavira od oko 30%, u poređenju sa primjenom atazanavira 300 mg/ritonavira 100 mg jednom dnevno.</w:t>
      </w:r>
    </w:p>
    <w:p w14:paraId="5737B903">
      <w:pPr>
        <w:tabs>
          <w:tab w:val="clear" w:pos="284"/>
        </w:tabs>
        <w:ind w:right="1648"/>
        <w:rPr>
          <w:rFonts w:ascii="Microsoft Sans Serif" w:hAnsi="Microsoft Sans Serif" w:cs="Microsoft Sans Serif"/>
          <w:bCs/>
          <w:i/>
          <w:sz w:val="20"/>
          <w:szCs w:val="20"/>
          <w:lang w:val="sr-Latn-RS"/>
        </w:rPr>
      </w:pPr>
    </w:p>
    <w:p w14:paraId="128220D8">
      <w:pPr>
        <w:tabs>
          <w:tab w:val="clear" w:pos="284"/>
        </w:tabs>
        <w:ind w:right="1648"/>
        <w:rPr>
          <w:rFonts w:ascii="Microsoft Sans Serif" w:hAnsi="Microsoft Sans Serif" w:cs="Microsoft Sans Serif"/>
          <w:bCs/>
          <w:i/>
          <w:sz w:val="20"/>
          <w:szCs w:val="20"/>
          <w:lang w:val="sr-Latn-RS"/>
        </w:rPr>
      </w:pPr>
      <w:r>
        <w:rPr>
          <w:rFonts w:ascii="Microsoft Sans Serif" w:hAnsi="Microsoft Sans Serif" w:cs="Microsoft Sans Serif"/>
          <w:bCs/>
          <w:i/>
          <w:sz w:val="20"/>
          <w:szCs w:val="20"/>
          <w:lang w:val="sr-Latn-RS"/>
        </w:rPr>
        <w:t>Digoksin</w:t>
      </w:r>
    </w:p>
    <w:p w14:paraId="3FD8C567">
      <w:pPr>
        <w:tabs>
          <w:tab w:val="clear" w:pos="284"/>
        </w:tabs>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Istovremena </w:t>
      </w:r>
      <w:r>
        <w:rPr>
          <w:rFonts w:ascii="Microsoft Sans Serif" w:hAnsi="Microsoft Sans Serif" w:cs="Microsoft Sans Serif"/>
          <w:bCs/>
          <w:sz w:val="20"/>
          <w:szCs w:val="20"/>
          <w:lang w:val="sr-Cyrl-RS"/>
        </w:rPr>
        <w:t>primjena</w:t>
      </w:r>
      <w:r>
        <w:rPr>
          <w:rFonts w:ascii="Microsoft Sans Serif" w:hAnsi="Microsoft Sans Serif" w:cs="Microsoft Sans Serif"/>
          <w:bCs/>
          <w:sz w:val="20"/>
          <w:szCs w:val="20"/>
          <w:lang w:val="sr-Latn-RS"/>
        </w:rPr>
        <w:t xml:space="preserve"> omeprazola (20 mg dnevno) i digoksina kod zdravih ispitanika povećala je bioraspoloživost digoksina za 10%. Toksičnost digoksina je rijetko zabilježena. Povećan oprez je potreban kada se omeprazol primjenjuje u visokim dozama kod starijih pacijenata. U tom slučaju je potrebno pojačati monitoring digoksina.</w:t>
      </w:r>
    </w:p>
    <w:p w14:paraId="4E89F3AA">
      <w:pPr>
        <w:tabs>
          <w:tab w:val="clear" w:pos="284"/>
        </w:tabs>
        <w:ind w:right="1648"/>
        <w:rPr>
          <w:rFonts w:ascii="Microsoft Sans Serif" w:hAnsi="Microsoft Sans Serif" w:cs="Microsoft Sans Serif"/>
          <w:bCs/>
          <w:sz w:val="20"/>
          <w:szCs w:val="20"/>
          <w:lang w:val="sr-Latn-RS"/>
        </w:rPr>
      </w:pPr>
    </w:p>
    <w:p w14:paraId="7A19CBDE">
      <w:pPr>
        <w:tabs>
          <w:tab w:val="clear" w:pos="284"/>
        </w:tabs>
        <w:rPr>
          <w:rFonts w:ascii="Microsoft Sans Serif" w:hAnsi="Microsoft Sans Serif" w:cs="Microsoft Sans Serif"/>
          <w:bCs/>
          <w:i/>
          <w:sz w:val="20"/>
          <w:szCs w:val="20"/>
          <w:lang w:val="sr-Latn-RS"/>
        </w:rPr>
      </w:pPr>
      <w:r>
        <w:rPr>
          <w:rFonts w:ascii="Microsoft Sans Serif" w:hAnsi="Microsoft Sans Serif" w:cs="Microsoft Sans Serif"/>
          <w:bCs/>
          <w:i/>
          <w:sz w:val="20"/>
          <w:szCs w:val="20"/>
          <w:lang w:val="sr-Latn-RS"/>
        </w:rPr>
        <w:t>Klopidogrel</w:t>
      </w:r>
    </w:p>
    <w:p w14:paraId="336B5984">
      <w:pPr>
        <w:tabs>
          <w:tab w:val="clear" w:pos="284"/>
        </w:tabs>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Rezultati studije na zdravim ispitanicima su pokazali da postoji farmakokinetička (FK)/farmakodinamska (FD) interakcija između klopidogrela (doza opterećenja 300 mg/doza održavanja 75 mg) i omeprazola (80 mg per os dnevno), što dovodi do smanjenja izloženosti aktivnom metabolitu klopidogrela za oko 46% i smanjenoj maksimalnoj inhibiciji ADP-indukovane agregacije trombocita za oko 16%.</w:t>
      </w:r>
    </w:p>
    <w:p w14:paraId="3EBAB14A">
      <w:pPr>
        <w:tabs>
          <w:tab w:val="clear" w:pos="284"/>
        </w:tabs>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U opservacionim i kliničkim studijama uočeni su nekonzistentni podaci koji se odnose na kliničke implikacije ove FK/FD interakcije, u pogledu velikih kardiovaskularnih događaja. Kao mjera opreza, treba izbjegavati istovremenu primjenu omeprazola i klopidogrela (pogledati dio 4.4).</w:t>
      </w:r>
    </w:p>
    <w:p w14:paraId="18509829">
      <w:pPr>
        <w:tabs>
          <w:tab w:val="clear" w:pos="284"/>
        </w:tabs>
        <w:rPr>
          <w:rFonts w:ascii="Microsoft Sans Serif" w:hAnsi="Microsoft Sans Serif" w:cs="Microsoft Sans Serif"/>
          <w:bCs/>
          <w:i/>
          <w:sz w:val="20"/>
          <w:szCs w:val="20"/>
          <w:lang w:val="sr-Latn-RS"/>
        </w:rPr>
      </w:pPr>
    </w:p>
    <w:p w14:paraId="1B302F43">
      <w:pPr>
        <w:tabs>
          <w:tab w:val="clear" w:pos="284"/>
        </w:tabs>
        <w:rPr>
          <w:rFonts w:ascii="Microsoft Sans Serif" w:hAnsi="Microsoft Sans Serif" w:cs="Microsoft Sans Serif"/>
          <w:bCs/>
          <w:i/>
          <w:sz w:val="20"/>
          <w:szCs w:val="20"/>
          <w:lang w:val="sr-Latn-RS"/>
        </w:rPr>
      </w:pPr>
      <w:r>
        <w:rPr>
          <w:rFonts w:ascii="Microsoft Sans Serif" w:hAnsi="Microsoft Sans Serif" w:cs="Microsoft Sans Serif"/>
          <w:bCs/>
          <w:i/>
          <w:sz w:val="20"/>
          <w:szCs w:val="20"/>
          <w:lang w:val="sr-Latn-RS"/>
        </w:rPr>
        <w:t>Ostale aktivne supstance</w:t>
      </w:r>
    </w:p>
    <w:p w14:paraId="5337C33B">
      <w:pPr>
        <w:tabs>
          <w:tab w:val="clear" w:pos="284"/>
        </w:tabs>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Resorpcija posakonazola, erlotiniba, ketokonazola i itrakonazola je značajno redukovana što može da oslabi kliničku efikasnost. Treba izbjegavati istovremenu upotrebu omeprazola i posakonazola ili erlotiniba.</w:t>
      </w:r>
    </w:p>
    <w:p w14:paraId="5E13E397">
      <w:pPr>
        <w:tabs>
          <w:tab w:val="clear" w:pos="284"/>
        </w:tabs>
        <w:rPr>
          <w:rFonts w:ascii="Microsoft Sans Serif" w:hAnsi="Microsoft Sans Serif" w:cs="Microsoft Sans Serif"/>
          <w:bCs/>
          <w:sz w:val="20"/>
          <w:szCs w:val="20"/>
          <w:lang w:val="sr-Latn-RS"/>
        </w:rPr>
      </w:pPr>
    </w:p>
    <w:p w14:paraId="1D498115">
      <w:pPr>
        <w:tabs>
          <w:tab w:val="clear" w:pos="284"/>
        </w:tabs>
        <w:rPr>
          <w:rFonts w:ascii="Microsoft Sans Serif" w:hAnsi="Microsoft Sans Serif" w:cs="Microsoft Sans Serif"/>
          <w:bCs/>
          <w:i/>
          <w:sz w:val="20"/>
          <w:szCs w:val="20"/>
          <w:u w:val="single"/>
          <w:lang w:val="sr-Latn-RS"/>
        </w:rPr>
      </w:pPr>
      <w:r>
        <w:rPr>
          <w:rFonts w:ascii="Microsoft Sans Serif" w:hAnsi="Microsoft Sans Serif" w:cs="Microsoft Sans Serif"/>
          <w:bCs/>
          <w:i/>
          <w:sz w:val="20"/>
          <w:szCs w:val="20"/>
          <w:u w:val="single"/>
          <w:lang w:val="sr-Latn-RS"/>
        </w:rPr>
        <w:t>Aktivne supstance koje se metabolišu CYP2C19 enzimima</w:t>
      </w:r>
    </w:p>
    <w:p w14:paraId="5E9FF66C">
      <w:pPr>
        <w:tabs>
          <w:tab w:val="clear" w:pos="284"/>
        </w:tabs>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Omeprazol je umjereni inhibitor CYP2C19 (glavni enzim za metabolizam omeprazola). Zbog toga metabolizam  aktivne supstance koja se takođe metaboliše preko CYP2C19 enzima, primjenjene istovremeno sa omeprazolom, može biti smanjen čime se povećava sistemska izloženost ovom lijeku. U ove lijekove spadaju: R-varfarin i drugi antagonisti vitamina K, cilostazol, diazepam i fenitoin.</w:t>
      </w:r>
    </w:p>
    <w:p w14:paraId="348E97CF">
      <w:pPr>
        <w:tabs>
          <w:tab w:val="clear" w:pos="284"/>
        </w:tabs>
        <w:ind w:right="1648"/>
        <w:rPr>
          <w:rFonts w:ascii="Microsoft Sans Serif" w:hAnsi="Microsoft Sans Serif" w:cs="Microsoft Sans Serif"/>
          <w:bCs/>
          <w:i/>
          <w:sz w:val="20"/>
          <w:szCs w:val="20"/>
          <w:lang w:val="sr-Latn-RS"/>
        </w:rPr>
      </w:pPr>
    </w:p>
    <w:p w14:paraId="39BD6ECB">
      <w:pPr>
        <w:tabs>
          <w:tab w:val="clear" w:pos="284"/>
        </w:tabs>
        <w:rPr>
          <w:rFonts w:ascii="Microsoft Sans Serif" w:hAnsi="Microsoft Sans Serif" w:cs="Microsoft Sans Serif"/>
          <w:bCs/>
          <w:i/>
          <w:sz w:val="20"/>
          <w:szCs w:val="20"/>
          <w:lang w:val="sr-Latn-RS"/>
        </w:rPr>
      </w:pPr>
      <w:r>
        <w:rPr>
          <w:rFonts w:ascii="Microsoft Sans Serif" w:hAnsi="Microsoft Sans Serif" w:cs="Microsoft Sans Serif"/>
          <w:bCs/>
          <w:i/>
          <w:sz w:val="20"/>
          <w:szCs w:val="20"/>
          <w:lang w:val="sr-Latn-RS"/>
        </w:rPr>
        <w:t>Cilostazol</w:t>
      </w:r>
    </w:p>
    <w:p w14:paraId="25251C88">
      <w:pPr>
        <w:tabs>
          <w:tab w:val="clear" w:pos="284"/>
        </w:tabs>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Omeprazol, primjenjen u dozi od 40 mg kod zdravih ispitanika u ukrštenoj studiji, povećava C</w:t>
      </w:r>
      <w:r>
        <w:rPr>
          <w:rFonts w:ascii="Microsoft Sans Serif" w:hAnsi="Microsoft Sans Serif" w:cs="Microsoft Sans Serif"/>
          <w:bCs/>
          <w:sz w:val="20"/>
          <w:szCs w:val="20"/>
          <w:vertAlign w:val="subscript"/>
          <w:lang w:val="sr-Latn-RS"/>
        </w:rPr>
        <w:t>max</w:t>
      </w:r>
      <w:r>
        <w:rPr>
          <w:rFonts w:ascii="Microsoft Sans Serif" w:hAnsi="Microsoft Sans Serif" w:cs="Microsoft Sans Serif"/>
          <w:bCs/>
          <w:sz w:val="20"/>
          <w:szCs w:val="20"/>
          <w:lang w:val="sr-Latn-RS"/>
        </w:rPr>
        <w:t xml:space="preserve"> za 18% i PIK cilostazola za 26% i C</w:t>
      </w:r>
      <w:r>
        <w:rPr>
          <w:rFonts w:ascii="Microsoft Sans Serif" w:hAnsi="Microsoft Sans Serif" w:cs="Microsoft Sans Serif"/>
          <w:bCs/>
          <w:sz w:val="20"/>
          <w:szCs w:val="20"/>
          <w:vertAlign w:val="subscript"/>
          <w:lang w:val="sr-Latn-RS"/>
        </w:rPr>
        <w:t>max</w:t>
      </w:r>
      <w:r>
        <w:rPr>
          <w:rFonts w:ascii="Microsoft Sans Serif" w:hAnsi="Microsoft Sans Serif" w:cs="Microsoft Sans Serif"/>
          <w:bCs/>
          <w:sz w:val="20"/>
          <w:szCs w:val="20"/>
          <w:lang w:val="sr-Latn-RS"/>
        </w:rPr>
        <w:t xml:space="preserve"> jednog od aktivnih metabolita citostazola za 29% kao i PIK istog metabolita za 69%.</w:t>
      </w:r>
    </w:p>
    <w:p w14:paraId="30D67E48">
      <w:pPr>
        <w:tabs>
          <w:tab w:val="clear" w:pos="284"/>
        </w:tabs>
        <w:rPr>
          <w:rFonts w:ascii="Microsoft Sans Serif" w:hAnsi="Microsoft Sans Serif" w:cs="Microsoft Sans Serif"/>
          <w:bCs/>
          <w:i/>
          <w:sz w:val="20"/>
          <w:szCs w:val="20"/>
          <w:lang w:val="sr-Latn-RS"/>
        </w:rPr>
      </w:pPr>
    </w:p>
    <w:p w14:paraId="1BC45BDC">
      <w:pPr>
        <w:tabs>
          <w:tab w:val="clear" w:pos="284"/>
        </w:tabs>
        <w:rPr>
          <w:rFonts w:ascii="Microsoft Sans Serif" w:hAnsi="Microsoft Sans Serif" w:cs="Microsoft Sans Serif"/>
          <w:bCs/>
          <w:i/>
          <w:sz w:val="20"/>
          <w:szCs w:val="20"/>
          <w:lang w:val="sr-Latn-RS"/>
        </w:rPr>
      </w:pPr>
      <w:r>
        <w:rPr>
          <w:rFonts w:ascii="Microsoft Sans Serif" w:hAnsi="Microsoft Sans Serif" w:cs="Microsoft Sans Serif"/>
          <w:bCs/>
          <w:i/>
          <w:sz w:val="20"/>
          <w:szCs w:val="20"/>
          <w:lang w:val="sr-Latn-RS"/>
        </w:rPr>
        <w:t>Fenitoin</w:t>
      </w:r>
    </w:p>
    <w:p w14:paraId="6949D902">
      <w:pPr>
        <w:tabs>
          <w:tab w:val="clear" w:pos="284"/>
        </w:tabs>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Preporučuje se monitoring koncentracija fenitoina u plazmi tokom prve dvije nedel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r-Latn-RS"/>
        </w:rPr>
        <w:t>e nakon uvođenja omeprazola u terapiju. Ako dođe do podešavanja doza fenitoina, monitoring i dal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r-Latn-RS"/>
        </w:rPr>
        <w:t>e podešavanje doze treba da se primjeni nakon završetka terapije omeprazolom.</w:t>
      </w:r>
    </w:p>
    <w:p w14:paraId="03D373E3">
      <w:pPr>
        <w:tabs>
          <w:tab w:val="clear" w:pos="284"/>
        </w:tabs>
        <w:rPr>
          <w:rFonts w:ascii="Microsoft Sans Serif" w:hAnsi="Microsoft Sans Serif" w:cs="Microsoft Sans Serif"/>
          <w:bCs/>
          <w:sz w:val="20"/>
          <w:szCs w:val="20"/>
          <w:lang w:val="sr-Latn-RS"/>
        </w:rPr>
      </w:pPr>
    </w:p>
    <w:p w14:paraId="5117120B">
      <w:pPr>
        <w:tabs>
          <w:tab w:val="clear" w:pos="284"/>
        </w:tabs>
        <w:rPr>
          <w:rFonts w:ascii="Microsoft Sans Serif" w:hAnsi="Microsoft Sans Serif" w:cs="Microsoft Sans Serif"/>
          <w:bCs/>
          <w:i/>
          <w:sz w:val="20"/>
          <w:szCs w:val="20"/>
          <w:u w:val="single"/>
          <w:lang w:val="sr-Latn-RS"/>
        </w:rPr>
      </w:pPr>
      <w:r>
        <w:rPr>
          <w:rFonts w:ascii="Microsoft Sans Serif" w:hAnsi="Microsoft Sans Serif" w:cs="Microsoft Sans Serif"/>
          <w:bCs/>
          <w:i/>
          <w:sz w:val="20"/>
          <w:szCs w:val="20"/>
          <w:u w:val="single"/>
          <w:lang w:val="sr-Latn-RS"/>
        </w:rPr>
        <w:t>Nepoznat mehanizam</w:t>
      </w:r>
    </w:p>
    <w:p w14:paraId="7EA91F22">
      <w:pPr>
        <w:tabs>
          <w:tab w:val="clear" w:pos="284"/>
        </w:tabs>
        <w:rPr>
          <w:rFonts w:ascii="Microsoft Sans Serif" w:hAnsi="Microsoft Sans Serif" w:cs="Microsoft Sans Serif"/>
          <w:bCs/>
          <w:i/>
          <w:sz w:val="20"/>
          <w:szCs w:val="20"/>
          <w:lang w:val="sr-Latn-RS"/>
        </w:rPr>
      </w:pPr>
    </w:p>
    <w:p w14:paraId="7D1C148C">
      <w:pPr>
        <w:tabs>
          <w:tab w:val="clear" w:pos="284"/>
        </w:tabs>
        <w:rPr>
          <w:rFonts w:ascii="Microsoft Sans Serif" w:hAnsi="Microsoft Sans Serif" w:cs="Microsoft Sans Serif"/>
          <w:bCs/>
          <w:i/>
          <w:sz w:val="20"/>
          <w:szCs w:val="20"/>
          <w:lang w:val="sr-Latn-RS"/>
        </w:rPr>
      </w:pPr>
      <w:r>
        <w:rPr>
          <w:rFonts w:ascii="Microsoft Sans Serif" w:hAnsi="Microsoft Sans Serif" w:cs="Microsoft Sans Serif"/>
          <w:bCs/>
          <w:i/>
          <w:sz w:val="20"/>
          <w:szCs w:val="20"/>
          <w:lang w:val="sr-Latn-RS"/>
        </w:rPr>
        <w:t>Sakvinavir</w:t>
      </w:r>
    </w:p>
    <w:p w14:paraId="7E2C335F">
      <w:pPr>
        <w:tabs>
          <w:tab w:val="clear" w:pos="284"/>
        </w:tabs>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Istovremena primjena omeprazola i sakvinavira/ritonavira rezultirala je povećanim nivoima sakvinavira u plazmi  za oko 70%. Sakvinavir se dobro podnosi kod HIV inficiranih pacijenata.</w:t>
      </w:r>
    </w:p>
    <w:p w14:paraId="4024095A">
      <w:pPr>
        <w:tabs>
          <w:tab w:val="clear" w:pos="284"/>
        </w:tabs>
        <w:rPr>
          <w:rFonts w:ascii="Microsoft Sans Serif" w:hAnsi="Microsoft Sans Serif" w:cs="Microsoft Sans Serif"/>
          <w:bCs/>
          <w:sz w:val="20"/>
          <w:szCs w:val="20"/>
          <w:lang w:val="sr-Latn-RS"/>
        </w:rPr>
      </w:pPr>
    </w:p>
    <w:p w14:paraId="15B5543F">
      <w:pPr>
        <w:tabs>
          <w:tab w:val="clear" w:pos="284"/>
        </w:tabs>
        <w:rPr>
          <w:rFonts w:ascii="Microsoft Sans Serif" w:hAnsi="Microsoft Sans Serif" w:cs="Microsoft Sans Serif"/>
          <w:bCs/>
          <w:i/>
          <w:sz w:val="20"/>
          <w:szCs w:val="20"/>
          <w:lang w:val="sr-Latn-RS"/>
        </w:rPr>
      </w:pPr>
      <w:r>
        <w:rPr>
          <w:rFonts w:ascii="Microsoft Sans Serif" w:hAnsi="Microsoft Sans Serif" w:cs="Microsoft Sans Serif"/>
          <w:bCs/>
          <w:i/>
          <w:sz w:val="20"/>
          <w:szCs w:val="20"/>
          <w:lang w:val="sr-Latn-RS"/>
        </w:rPr>
        <w:t>Takrolimus</w:t>
      </w:r>
    </w:p>
    <w:p w14:paraId="7DE82DCB">
      <w:pPr>
        <w:tabs>
          <w:tab w:val="clear" w:pos="284"/>
        </w:tabs>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Zabilježen je porast serumskog takrolimusa pri istovremenoj primjeni sa omeprazolom. Potreban je pojačan monitoring koncentracije takrolimusa kao i funkcije bubrega (klirens kreatinina) i ukoliko je potrebno prilagoditi dozu takrolimusa.</w:t>
      </w:r>
    </w:p>
    <w:p w14:paraId="6F4B387D">
      <w:pPr>
        <w:tabs>
          <w:tab w:val="clear" w:pos="284"/>
        </w:tabs>
        <w:ind w:right="1648"/>
        <w:rPr>
          <w:rFonts w:ascii="Microsoft Sans Serif" w:hAnsi="Microsoft Sans Serif" w:cs="Microsoft Sans Serif"/>
          <w:bCs/>
          <w:sz w:val="20"/>
          <w:szCs w:val="20"/>
          <w:lang w:val="sr-Latn-RS"/>
        </w:rPr>
      </w:pPr>
    </w:p>
    <w:p w14:paraId="4F31BE81">
      <w:pPr>
        <w:tabs>
          <w:tab w:val="clear" w:pos="284"/>
        </w:tabs>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Metotreksat</w:t>
      </w:r>
    </w:p>
    <w:p w14:paraId="4EF064CC">
      <w:pPr>
        <w:tabs>
          <w:tab w:val="clear" w:pos="284"/>
        </w:tabs>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Kada se primjenjuje zajedno sa inhibitorima protonske pumpe, kod nekih pacijenata je prijavl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r-Latn-RS"/>
        </w:rPr>
        <w:t xml:space="preserve">eno povećanje </w:t>
      </w:r>
      <w:r>
        <w:rPr>
          <w:rFonts w:ascii="Microsoft Sans Serif" w:hAnsi="Microsoft Sans Serif" w:cs="Microsoft Sans Serif"/>
          <w:bCs/>
          <w:sz w:val="20"/>
          <w:szCs w:val="20"/>
          <w:lang w:val="sr-Cyrl-RS"/>
        </w:rPr>
        <w:t>koncentracije</w:t>
      </w:r>
      <w:r>
        <w:rPr>
          <w:rFonts w:ascii="Microsoft Sans Serif" w:hAnsi="Microsoft Sans Serif" w:cs="Microsoft Sans Serif"/>
          <w:bCs/>
          <w:sz w:val="20"/>
          <w:szCs w:val="20"/>
          <w:lang w:val="sr-Latn-RS"/>
        </w:rPr>
        <w:t xml:space="preserve"> metotreksata. Potrebno je razmotriti privremeni prekid terapije omeprazolom kod pacijenata koji primjenjuju metotreksat u visokim dozama.</w:t>
      </w:r>
    </w:p>
    <w:p w14:paraId="266735AC">
      <w:pPr>
        <w:tabs>
          <w:tab w:val="clear" w:pos="284"/>
        </w:tabs>
        <w:rPr>
          <w:rFonts w:ascii="Microsoft Sans Serif" w:hAnsi="Microsoft Sans Serif" w:cs="Microsoft Sans Serif"/>
          <w:bCs/>
          <w:i/>
          <w:sz w:val="20"/>
          <w:szCs w:val="20"/>
          <w:u w:val="single"/>
          <w:lang w:val="sr-Latn-RS"/>
        </w:rPr>
      </w:pPr>
    </w:p>
    <w:p w14:paraId="7757D48D">
      <w:pPr>
        <w:tabs>
          <w:tab w:val="clear" w:pos="284"/>
        </w:tabs>
        <w:rPr>
          <w:rFonts w:ascii="Microsoft Sans Serif" w:hAnsi="Microsoft Sans Serif" w:cs="Microsoft Sans Serif"/>
          <w:bCs/>
          <w:i/>
          <w:sz w:val="20"/>
          <w:szCs w:val="20"/>
          <w:u w:val="single"/>
          <w:lang w:val="sr-Latn-RS"/>
        </w:rPr>
      </w:pPr>
      <w:r>
        <w:rPr>
          <w:rFonts w:ascii="Microsoft Sans Serif" w:hAnsi="Microsoft Sans Serif" w:cs="Microsoft Sans Serif"/>
          <w:bCs/>
          <w:i/>
          <w:sz w:val="20"/>
          <w:szCs w:val="20"/>
          <w:u w:val="single"/>
          <w:lang w:val="sr-Latn-RS"/>
        </w:rPr>
        <w:t>Efekti drugih aktivnih supstanci na farmakokinetiku omeprazola</w:t>
      </w:r>
    </w:p>
    <w:p w14:paraId="284ABED6">
      <w:pPr>
        <w:tabs>
          <w:tab w:val="clear" w:pos="284"/>
        </w:tabs>
        <w:rPr>
          <w:rFonts w:ascii="Microsoft Sans Serif" w:hAnsi="Microsoft Sans Serif" w:cs="Microsoft Sans Serif"/>
          <w:bCs/>
          <w:i/>
          <w:sz w:val="20"/>
          <w:szCs w:val="20"/>
          <w:u w:val="single"/>
          <w:lang w:val="sr-Latn-RS"/>
        </w:rPr>
      </w:pPr>
    </w:p>
    <w:p w14:paraId="7F821B62">
      <w:pPr>
        <w:tabs>
          <w:tab w:val="clear" w:pos="284"/>
        </w:tabs>
        <w:rPr>
          <w:rFonts w:ascii="Microsoft Sans Serif" w:hAnsi="Microsoft Sans Serif" w:cs="Microsoft Sans Serif"/>
          <w:bCs/>
          <w:i/>
          <w:sz w:val="20"/>
          <w:szCs w:val="20"/>
          <w:u w:val="single"/>
          <w:lang w:val="sr-Latn-RS"/>
        </w:rPr>
      </w:pPr>
      <w:r>
        <w:rPr>
          <w:rFonts w:ascii="Microsoft Sans Serif" w:hAnsi="Microsoft Sans Serif" w:cs="Microsoft Sans Serif"/>
          <w:bCs/>
          <w:i/>
          <w:sz w:val="20"/>
          <w:szCs w:val="20"/>
          <w:u w:val="single"/>
          <w:lang w:val="sr-Latn-RS"/>
        </w:rPr>
        <w:t>Inhibitori CYP2C19 i/ili CYP3A4</w:t>
      </w:r>
    </w:p>
    <w:p w14:paraId="0DBCC579">
      <w:pPr>
        <w:tabs>
          <w:tab w:val="clear" w:pos="284"/>
        </w:tabs>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 obzirom da se omeprazol metaboliše preko CYP2C19 i CYP3A4, aktivne supstance za koje se zna da su inhibitori CYP2C19 i CYP3A4 (kao što je klaritromicin i vorikonazol) mogu povećati koncentraciju omeprazola u serumu. Pri istovremenoj upotrebi vorikonazola i omeprazola, koncentracija omeprazola u plazmi može biti više nego dva puta veća. S obzirom da se visoke doze omeprazola dobro podnose, u principu, nije potrebno prilagođavanje doze omeprazola. U svakom slučaju, treba razmotriti prilagođavanje doze kod pacijenata sa teškim oštećenjem funkcije jetre i kada je potrebna dugotrajna terapija.</w:t>
      </w:r>
    </w:p>
    <w:p w14:paraId="57D46CD5">
      <w:pPr>
        <w:tabs>
          <w:tab w:val="clear" w:pos="284"/>
        </w:tabs>
        <w:ind w:right="1648"/>
        <w:rPr>
          <w:rFonts w:ascii="Microsoft Sans Serif" w:hAnsi="Microsoft Sans Serif" w:cs="Microsoft Sans Serif"/>
          <w:bCs/>
          <w:sz w:val="20"/>
          <w:szCs w:val="20"/>
          <w:lang w:val="sr-Latn-RS"/>
        </w:rPr>
      </w:pPr>
    </w:p>
    <w:p w14:paraId="1DF061B7">
      <w:pPr>
        <w:tabs>
          <w:tab w:val="clear" w:pos="284"/>
        </w:tabs>
        <w:rPr>
          <w:rFonts w:ascii="Microsoft Sans Serif" w:hAnsi="Microsoft Sans Serif" w:cs="Microsoft Sans Serif"/>
          <w:bCs/>
          <w:i/>
          <w:sz w:val="20"/>
          <w:szCs w:val="20"/>
          <w:u w:val="single"/>
          <w:lang w:val="sr-Latn-RS"/>
        </w:rPr>
      </w:pPr>
      <w:r>
        <w:rPr>
          <w:rFonts w:ascii="Microsoft Sans Serif" w:hAnsi="Microsoft Sans Serif" w:cs="Microsoft Sans Serif"/>
          <w:bCs/>
          <w:i/>
          <w:sz w:val="20"/>
          <w:szCs w:val="20"/>
          <w:u w:val="single"/>
          <w:lang w:val="sr-Latn-RS"/>
        </w:rPr>
        <w:t>CYP2C19 i/ili CYP3A4 induktori</w:t>
      </w:r>
    </w:p>
    <w:p w14:paraId="0E044C7E">
      <w:pPr>
        <w:tabs>
          <w:tab w:val="clear" w:pos="284"/>
        </w:tabs>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Aktivne supstance poznate kao induktori CYP2C19 ili CYP3A4 ili oba (kao što je rifampicin i kantarion) mogu dovesti do smanjenja </w:t>
      </w:r>
      <w:r>
        <w:rPr>
          <w:rFonts w:ascii="Microsoft Sans Serif" w:hAnsi="Microsoft Sans Serif" w:cs="Microsoft Sans Serif"/>
          <w:bCs/>
          <w:sz w:val="20"/>
          <w:szCs w:val="20"/>
          <w:lang w:val="sr-Cyrl-RS"/>
        </w:rPr>
        <w:t>koncentracije</w:t>
      </w:r>
      <w:r>
        <w:rPr>
          <w:rFonts w:ascii="Microsoft Sans Serif" w:hAnsi="Microsoft Sans Serif" w:cs="Microsoft Sans Serif"/>
          <w:bCs/>
          <w:sz w:val="20"/>
          <w:szCs w:val="20"/>
          <w:lang w:val="sr-Latn-RS"/>
        </w:rPr>
        <w:t xml:space="preserve"> omeprazola u serumu, zbog ubrzanog metabolizma.</w:t>
      </w:r>
    </w:p>
    <w:p w14:paraId="0920F9D3">
      <w:pPr>
        <w:tabs>
          <w:tab w:val="clear" w:pos="284"/>
        </w:tabs>
        <w:rPr>
          <w:rFonts w:ascii="Microsoft Sans Serif" w:hAnsi="Microsoft Sans Serif" w:cs="Microsoft Sans Serif"/>
          <w:sz w:val="20"/>
          <w:szCs w:val="20"/>
          <w:u w:val="single"/>
          <w:lang w:val="sr-Latn-RS"/>
        </w:rPr>
      </w:pPr>
    </w:p>
    <w:p w14:paraId="7F7C31E5">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 xml:space="preserve">4.6. </w:t>
      </w:r>
      <w:r>
        <w:rPr>
          <w:rFonts w:ascii="Microsoft Sans Serif" w:hAnsi="Microsoft Sans Serif" w:cs="Microsoft Sans Serif"/>
          <w:b/>
          <w:bCs/>
          <w:sz w:val="20"/>
          <w:szCs w:val="20"/>
          <w:lang w:val="sr-Latn-RS"/>
        </w:rPr>
        <w:tab/>
      </w:r>
      <w:r>
        <w:rPr>
          <w:rFonts w:ascii="Microsoft Sans Serif" w:hAnsi="Microsoft Sans Serif" w:cs="Microsoft Sans Serif"/>
          <w:b/>
          <w:bCs/>
          <w:sz w:val="20"/>
          <w:szCs w:val="20"/>
          <w:lang w:val="sr-Latn-RS"/>
        </w:rPr>
        <w:t>Plodnost, trudnoća i dojenje</w:t>
      </w:r>
    </w:p>
    <w:p w14:paraId="6CE9E5CD">
      <w:pPr>
        <w:tabs>
          <w:tab w:val="clear" w:pos="284"/>
        </w:tabs>
        <w:jc w:val="left"/>
        <w:rPr>
          <w:rFonts w:ascii="Microsoft Sans Serif" w:hAnsi="Microsoft Sans Serif" w:cs="Microsoft Sans Serif"/>
          <w:sz w:val="20"/>
          <w:szCs w:val="20"/>
          <w:u w:val="single"/>
          <w:lang w:val="sr-Latn-RS"/>
        </w:rPr>
      </w:pPr>
    </w:p>
    <w:p w14:paraId="3CC3ED67">
      <w:pPr>
        <w:tabs>
          <w:tab w:val="clear" w:pos="284"/>
        </w:tabs>
        <w:jc w:val="left"/>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Trudnoća</w:t>
      </w:r>
    </w:p>
    <w:p w14:paraId="549CDFAF">
      <w:pPr>
        <w:tabs>
          <w:tab w:val="clear" w:pos="284"/>
        </w:tabs>
        <w:jc w:val="left"/>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Rezultati tri prospektivne epidemiološke studije (više od 1000 izloženih) ukazuju da nema nežel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enih efekata na trudnoću i zdravl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 xml:space="preserve">e fetusa/novorođenčeta. Omeprazol se može </w:t>
      </w:r>
      <w:r>
        <w:rPr>
          <w:rFonts w:ascii="Microsoft Sans Serif" w:hAnsi="Microsoft Sans Serif" w:cs="Microsoft Sans Serif"/>
          <w:sz w:val="20"/>
          <w:szCs w:val="20"/>
          <w:lang w:val="sr-Cyrl-RS"/>
        </w:rPr>
        <w:t>primjenjivati</w:t>
      </w:r>
      <w:r>
        <w:rPr>
          <w:rFonts w:ascii="Microsoft Sans Serif" w:hAnsi="Microsoft Sans Serif" w:cs="Microsoft Sans Serif"/>
          <w:sz w:val="20"/>
          <w:szCs w:val="20"/>
          <w:lang w:val="sr-Latn-RS"/>
        </w:rPr>
        <w:t xml:space="preserve"> u trudnoći.</w:t>
      </w:r>
    </w:p>
    <w:p w14:paraId="202E4EF8">
      <w:pPr>
        <w:tabs>
          <w:tab w:val="clear" w:pos="284"/>
        </w:tabs>
        <w:jc w:val="left"/>
        <w:rPr>
          <w:rFonts w:ascii="Microsoft Sans Serif" w:hAnsi="Microsoft Sans Serif" w:cs="Microsoft Sans Serif"/>
          <w:sz w:val="20"/>
          <w:szCs w:val="20"/>
          <w:u w:val="single"/>
          <w:lang w:val="sr-Latn-RS"/>
        </w:rPr>
      </w:pPr>
    </w:p>
    <w:p w14:paraId="213E2241">
      <w:pPr>
        <w:tabs>
          <w:tab w:val="clear" w:pos="284"/>
        </w:tabs>
        <w:jc w:val="left"/>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Dojenje</w:t>
      </w:r>
    </w:p>
    <w:p w14:paraId="20ABC2D4">
      <w:pPr>
        <w:tabs>
          <w:tab w:val="clear" w:pos="284"/>
        </w:tabs>
        <w:jc w:val="left"/>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Omeprazol se izlučuje u majčino mlijeko, ali je malo vjerovatno da ima uticaj na bebu, ukoliko se </w:t>
      </w:r>
      <w:r>
        <w:rPr>
          <w:rFonts w:ascii="Microsoft Sans Serif" w:hAnsi="Microsoft Sans Serif" w:cs="Microsoft Sans Serif"/>
          <w:sz w:val="20"/>
          <w:szCs w:val="20"/>
          <w:lang w:val="sr-Cyrl-RS"/>
        </w:rPr>
        <w:t>primjenjuje</w:t>
      </w:r>
      <w:r>
        <w:rPr>
          <w:rFonts w:ascii="Microsoft Sans Serif" w:hAnsi="Microsoft Sans Serif" w:cs="Microsoft Sans Serif"/>
          <w:sz w:val="20"/>
          <w:szCs w:val="20"/>
          <w:lang w:val="sr-Latn-RS"/>
        </w:rPr>
        <w:t xml:space="preserve"> u terapijskim dozama.</w:t>
      </w:r>
    </w:p>
    <w:p w14:paraId="0BE7B838">
      <w:pPr>
        <w:tabs>
          <w:tab w:val="clear" w:pos="284"/>
        </w:tabs>
        <w:jc w:val="left"/>
        <w:rPr>
          <w:rFonts w:ascii="Microsoft Sans Serif" w:hAnsi="Microsoft Sans Serif" w:cs="Microsoft Sans Serif"/>
          <w:sz w:val="20"/>
          <w:szCs w:val="20"/>
          <w:u w:val="single"/>
          <w:lang w:val="sr-Latn-RS"/>
        </w:rPr>
      </w:pPr>
    </w:p>
    <w:p w14:paraId="785DFBB4">
      <w:pPr>
        <w:tabs>
          <w:tab w:val="clear" w:pos="284"/>
        </w:tabs>
        <w:jc w:val="left"/>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Plodnost</w:t>
      </w:r>
    </w:p>
    <w:p w14:paraId="5A931C5F">
      <w:pPr>
        <w:tabs>
          <w:tab w:val="clear" w:pos="284"/>
        </w:tabs>
        <w:jc w:val="left"/>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Studije na životinjama sa racemskom smješom omeprazola, primjenjene peroralnim putem, nisu ustanovile bilo kakav uticaj na plodnost.</w:t>
      </w:r>
    </w:p>
    <w:p w14:paraId="14500B77">
      <w:pPr>
        <w:tabs>
          <w:tab w:val="clear" w:pos="284"/>
        </w:tabs>
        <w:jc w:val="left"/>
        <w:rPr>
          <w:rFonts w:ascii="Microsoft Sans Serif" w:hAnsi="Microsoft Sans Serif" w:cs="Microsoft Sans Serif"/>
          <w:sz w:val="20"/>
          <w:szCs w:val="20"/>
          <w:lang w:val="sr-Latn-RS"/>
        </w:rPr>
      </w:pPr>
    </w:p>
    <w:p w14:paraId="374939A5">
      <w:pPr>
        <w:rPr>
          <w:rFonts w:ascii="Microsoft Sans Serif" w:hAnsi="Microsoft Sans Serif" w:cs="Microsoft Sans Serif"/>
          <w:b/>
          <w:bCs/>
          <w:spacing w:val="-8"/>
          <w:sz w:val="20"/>
          <w:szCs w:val="20"/>
          <w:lang w:val="sr-Latn-CS"/>
        </w:rPr>
      </w:pPr>
      <w:r>
        <w:rPr>
          <w:rFonts w:ascii="Microsoft Sans Serif" w:hAnsi="Microsoft Sans Serif" w:cs="Microsoft Sans Serif"/>
          <w:b/>
          <w:bCs/>
          <w:spacing w:val="-8"/>
          <w:sz w:val="20"/>
          <w:szCs w:val="20"/>
          <w:lang w:val="sv-SE"/>
        </w:rPr>
        <w:t xml:space="preserve">4.7. </w:t>
      </w:r>
      <w:r>
        <w:rPr>
          <w:rFonts w:ascii="Microsoft Sans Serif" w:hAnsi="Microsoft Sans Serif" w:cs="Microsoft Sans Serif"/>
          <w:b/>
          <w:bCs/>
          <w:spacing w:val="-8"/>
          <w:sz w:val="20"/>
          <w:szCs w:val="20"/>
          <w:lang w:val="sr-Latn-RS"/>
        </w:rPr>
        <w:tab/>
      </w:r>
      <w:r>
        <w:rPr>
          <w:rFonts w:ascii="Microsoft Sans Serif" w:hAnsi="Microsoft Sans Serif" w:cs="Microsoft Sans Serif"/>
          <w:b/>
          <w:bCs/>
          <w:spacing w:val="-8"/>
          <w:sz w:val="20"/>
          <w:szCs w:val="20"/>
          <w:lang w:val="sr-Latn-CS"/>
        </w:rPr>
        <w:t>Uticaj na sposobnost upravlјanja vozilima i rada na mašinama</w:t>
      </w:r>
    </w:p>
    <w:p w14:paraId="031CEE76">
      <w:pPr>
        <w:rPr>
          <w:rFonts w:ascii="Microsoft Sans Serif" w:hAnsi="Microsoft Sans Serif" w:cs="Microsoft Sans Serif"/>
          <w:bCs/>
          <w:sz w:val="20"/>
          <w:szCs w:val="20"/>
          <w:lang w:val="sv-SE"/>
        </w:rPr>
      </w:pPr>
    </w:p>
    <w:p w14:paraId="0B938BD8">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r-Cyrl-RS"/>
        </w:rPr>
        <w:t xml:space="preserve">Nije vjerovatno da </w:t>
      </w:r>
      <w:r>
        <w:rPr>
          <w:rFonts w:ascii="Microsoft Sans Serif" w:hAnsi="Microsoft Sans Serif" w:cs="Microsoft Sans Serif"/>
          <w:bCs/>
          <w:sz w:val="20"/>
          <w:szCs w:val="20"/>
        </w:rPr>
        <w:t>omeprazol</w:t>
      </w:r>
      <w:r>
        <w:rPr>
          <w:rFonts w:ascii="Microsoft Sans Serif" w:hAnsi="Microsoft Sans Serif" w:cs="Microsoft Sans Serif"/>
          <w:bCs/>
          <w:sz w:val="20"/>
          <w:szCs w:val="20"/>
          <w:lang w:val="sr-Cyrl-RS"/>
        </w:rPr>
        <w:t xml:space="preserve"> može da utiče </w:t>
      </w:r>
      <w:r>
        <w:rPr>
          <w:rFonts w:ascii="Microsoft Sans Serif" w:hAnsi="Microsoft Sans Serif" w:cs="Microsoft Sans Serif"/>
          <w:bCs/>
          <w:sz w:val="20"/>
          <w:szCs w:val="20"/>
          <w:lang w:val="sv-SE"/>
        </w:rPr>
        <w:t>na sposobnost upravl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anja vozilima i</w:t>
      </w:r>
      <w:r>
        <w:rPr>
          <w:rFonts w:ascii="Microsoft Sans Serif" w:hAnsi="Microsoft Sans Serif" w:cs="Microsoft Sans Serif"/>
          <w:bCs/>
          <w:sz w:val="20"/>
          <w:szCs w:val="20"/>
          <w:lang w:val="sr-Cyrl-RS"/>
        </w:rPr>
        <w:t>li</w:t>
      </w:r>
      <w:r>
        <w:rPr>
          <w:rFonts w:ascii="Microsoft Sans Serif" w:hAnsi="Microsoft Sans Serif" w:cs="Microsoft Sans Serif"/>
          <w:bCs/>
          <w:sz w:val="20"/>
          <w:szCs w:val="20"/>
          <w:lang w:val="sv-SE"/>
        </w:rPr>
        <w:t xml:space="preserve"> rada na mašinama. </w:t>
      </w:r>
      <w:r>
        <w:rPr>
          <w:rFonts w:ascii="Microsoft Sans Serif" w:hAnsi="Microsoft Sans Serif" w:cs="Microsoft Sans Serif"/>
          <w:bCs/>
          <w:sz w:val="20"/>
          <w:szCs w:val="20"/>
          <w:lang w:val="mk-MK"/>
        </w:rPr>
        <w:t>Mogu se javiti n</w:t>
      </w:r>
      <w:r>
        <w:rPr>
          <w:rFonts w:ascii="Microsoft Sans Serif" w:hAnsi="Microsoft Sans Serif" w:cs="Microsoft Sans Serif"/>
          <w:bCs/>
          <w:sz w:val="20"/>
          <w:szCs w:val="20"/>
          <w:lang w:val="sv-SE"/>
        </w:rPr>
        <w:t>ežel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ene reakcije, kao što su vrtoglavica i poremećaj vida (pogledati dio 4.8)</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v-SE"/>
        </w:rPr>
        <w:t xml:space="preserve"> i u tom slučaju pacijenti ne treba da voze ili rukuju mašinama.</w:t>
      </w:r>
    </w:p>
    <w:p w14:paraId="794B730F">
      <w:pPr>
        <w:rPr>
          <w:rFonts w:ascii="Microsoft Sans Serif" w:hAnsi="Microsoft Sans Serif" w:cs="Microsoft Sans Serif"/>
          <w:bCs/>
          <w:sz w:val="20"/>
          <w:szCs w:val="20"/>
          <w:lang w:val="sv-SE"/>
        </w:rPr>
      </w:pPr>
    </w:p>
    <w:p w14:paraId="1CB83DB4">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 xml:space="preserve">4.8. </w:t>
      </w:r>
      <w:r>
        <w:rPr>
          <w:rFonts w:ascii="Microsoft Sans Serif" w:hAnsi="Microsoft Sans Serif" w:cs="Microsoft Sans Serif"/>
          <w:b/>
          <w:bCs/>
          <w:sz w:val="20"/>
          <w:szCs w:val="20"/>
          <w:lang w:val="sv-SE"/>
        </w:rPr>
        <w:tab/>
      </w:r>
      <w:r>
        <w:rPr>
          <w:rFonts w:ascii="Microsoft Sans Serif" w:hAnsi="Microsoft Sans Serif" w:cs="Microsoft Sans Serif"/>
          <w:b/>
          <w:bCs/>
          <w:sz w:val="20"/>
          <w:szCs w:val="20"/>
          <w:lang w:val="sv-SE"/>
        </w:rPr>
        <w:t>Nežel</w:t>
      </w:r>
      <w:r>
        <w:rPr>
          <w:rFonts w:ascii="Microsoft Sans Serif" w:hAnsi="Microsoft Sans Serif" w:cs="Microsoft Sans Serif"/>
          <w:b/>
          <w:bCs/>
          <w:sz w:val="20"/>
          <w:szCs w:val="20"/>
        </w:rPr>
        <w:t>ј</w:t>
      </w:r>
      <w:r>
        <w:rPr>
          <w:rFonts w:ascii="Microsoft Sans Serif" w:hAnsi="Microsoft Sans Serif" w:cs="Microsoft Sans Serif"/>
          <w:b/>
          <w:bCs/>
          <w:sz w:val="20"/>
          <w:szCs w:val="20"/>
          <w:lang w:val="sv-SE"/>
        </w:rPr>
        <w:t>ena djelovanja</w:t>
      </w:r>
    </w:p>
    <w:p w14:paraId="08E1F8FA">
      <w:pPr>
        <w:rPr>
          <w:rFonts w:ascii="Microsoft Sans Serif" w:hAnsi="Microsoft Sans Serif" w:cs="Microsoft Sans Serif"/>
          <w:bCs/>
          <w:sz w:val="20"/>
          <w:szCs w:val="20"/>
          <w:u w:val="single"/>
          <w:lang w:val="sv-SE"/>
        </w:rPr>
      </w:pPr>
    </w:p>
    <w:p w14:paraId="0F88A448">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Sažetak bezbjednosnog profila</w:t>
      </w:r>
    </w:p>
    <w:p w14:paraId="607B2FCC">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Najčešća nežel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ena djelovanja (kod 1-10% pacijenata) su glavobol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a, bol u abdomenu, konstipacija, dijareja, flatulencija i nauzeja/povraćanje.</w:t>
      </w:r>
    </w:p>
    <w:p w14:paraId="6E478CFE">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Prijavljene su teške neželjene reakcije na koži </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engl. Severe cutaneous adverse reactions (</w:t>
      </w:r>
      <w:r>
        <w:rPr>
          <w:rFonts w:ascii="Microsoft Sans Serif" w:hAnsi="Microsoft Sans Serif" w:cs="Microsoft Sans Serif"/>
          <w:sz w:val="20"/>
          <w:szCs w:val="20"/>
        </w:rPr>
        <w:t xml:space="preserve">SCARs)) </w:t>
      </w:r>
      <w:r>
        <w:rPr>
          <w:rFonts w:ascii="Microsoft Sans Serif" w:hAnsi="Microsoft Sans Serif" w:cs="Microsoft Sans Serif"/>
          <w:sz w:val="20"/>
          <w:szCs w:val="20"/>
          <w:lang w:val="sv-SE"/>
        </w:rPr>
        <w:t>uključujući Stevens-Johnsonov sindrom (SJS), toksičnu epidermalnu nekrolizu (TEN), reakciju na lijekove sa eozinofilijom i sistemskim simptomima (DRESS) i akutnu generalizovanu egzantematoznu pustulozu (AGEP), koje mogu biti opasne po život ili fatalne, a dovode se u vezu sa liječenjem omeprazolom.</w:t>
      </w:r>
    </w:p>
    <w:p w14:paraId="424522A8">
      <w:pPr>
        <w:rPr>
          <w:rFonts w:ascii="Microsoft Sans Serif" w:hAnsi="Microsoft Sans Serif" w:cs="Microsoft Sans Serif"/>
          <w:bCs/>
          <w:sz w:val="20"/>
          <w:szCs w:val="20"/>
          <w:u w:val="single"/>
          <w:lang w:val="sv-SE"/>
        </w:rPr>
      </w:pPr>
    </w:p>
    <w:p w14:paraId="70E57CB3">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v-SE"/>
        </w:rPr>
        <w:t>Tabelarni prikaz nežel</w:t>
      </w:r>
      <w:r>
        <w:rPr>
          <w:rFonts w:ascii="Microsoft Sans Serif" w:hAnsi="Microsoft Sans Serif" w:cs="Microsoft Sans Serif"/>
          <w:bCs/>
          <w:sz w:val="20"/>
          <w:szCs w:val="20"/>
          <w:u w:val="single"/>
        </w:rPr>
        <w:t>ј</w:t>
      </w:r>
      <w:r>
        <w:rPr>
          <w:rFonts w:ascii="Microsoft Sans Serif" w:hAnsi="Microsoft Sans Serif" w:cs="Microsoft Sans Serif"/>
          <w:bCs/>
          <w:sz w:val="20"/>
          <w:szCs w:val="20"/>
          <w:u w:val="single"/>
          <w:lang w:val="sv-SE"/>
        </w:rPr>
        <w:t xml:space="preserve">enih </w:t>
      </w:r>
      <w:r>
        <w:rPr>
          <w:rFonts w:ascii="Microsoft Sans Serif" w:hAnsi="Microsoft Sans Serif" w:cs="Microsoft Sans Serif"/>
          <w:bCs/>
          <w:sz w:val="20"/>
          <w:szCs w:val="20"/>
          <w:u w:val="single"/>
          <w:lang w:val="sr-Cyrl-RS"/>
        </w:rPr>
        <w:t>djelovanja</w:t>
      </w:r>
    </w:p>
    <w:p w14:paraId="52997F1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v-SE"/>
        </w:rPr>
        <w:t>Sljedeća nežel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ena djelovanja su zabilježena tokom kliničkih ispitivanja</w:t>
      </w:r>
      <w:r>
        <w:rPr>
          <w:rFonts w:ascii="Microsoft Sans Serif" w:hAnsi="Microsoft Sans Serif" w:cs="Microsoft Sans Serif"/>
          <w:bCs/>
          <w:sz w:val="20"/>
          <w:szCs w:val="20"/>
          <w:lang w:val="sr-Cyrl-RS"/>
        </w:rPr>
        <w:t xml:space="preserve"> omeprazola</w:t>
      </w:r>
      <w:r>
        <w:rPr>
          <w:rFonts w:ascii="Microsoft Sans Serif" w:hAnsi="Microsoft Sans Serif" w:cs="Microsoft Sans Serif"/>
          <w:bCs/>
          <w:sz w:val="20"/>
          <w:szCs w:val="20"/>
          <w:lang w:val="sv-SE"/>
        </w:rPr>
        <w:t xml:space="preserve"> i postmarketinške upotrebe. Ova nežel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ena djelovanja nisu dozno zavisna. Sljedeće nežel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ene reakcije su klasifikovane prema učestalosti i klasi sistema organa</w:t>
      </w:r>
      <w:r>
        <w:rPr>
          <w:rFonts w:ascii="Microsoft Sans Serif" w:hAnsi="Microsoft Sans Serif" w:cs="Microsoft Sans Serif"/>
          <w:sz w:val="20"/>
          <w:szCs w:val="20"/>
          <w:lang w:val="sv-SE"/>
        </w:rPr>
        <w:t xml:space="preserve"> (</w:t>
      </w:r>
      <w:r>
        <w:rPr>
          <w:rFonts w:ascii="Microsoft Sans Serif" w:hAnsi="Microsoft Sans Serif" w:cs="Microsoft Sans Serif"/>
          <w:bCs/>
          <w:sz w:val="20"/>
          <w:szCs w:val="20"/>
          <w:lang w:val="sv-SE"/>
        </w:rPr>
        <w:t>System Organ Class (</w:t>
      </w:r>
      <w:r>
        <w:rPr>
          <w:rFonts w:ascii="Microsoft Sans Serif" w:hAnsi="Microsoft Sans Serif" w:cs="Microsoft Sans Serif"/>
          <w:bCs/>
          <w:sz w:val="20"/>
          <w:szCs w:val="20"/>
          <w:lang w:val="sr-Latn-RS"/>
        </w:rPr>
        <w:t>SOC</w:t>
      </w:r>
      <w:r>
        <w:rPr>
          <w:rFonts w:ascii="Microsoft Sans Serif" w:hAnsi="Microsoft Sans Serif" w:cs="Microsoft Sans Serif"/>
          <w:bCs/>
          <w:sz w:val="20"/>
          <w:szCs w:val="20"/>
          <w:lang w:val="sv-SE"/>
        </w:rPr>
        <w:t>)). Učestalost je definisana: veoma često (≥1/10), često (≥1/100 do &lt;1/10), povremeno (≥1/1000 do &lt;1/100), rijetko (≥1/10000 do &lt;1/1000), veoma rijetko (&lt;1/10000), nepoznato (ne može se procijeniti na osnovu dostupnih</w:t>
      </w:r>
      <w:r>
        <w:rPr>
          <w:rFonts w:ascii="Microsoft Sans Serif" w:hAnsi="Microsoft Sans Serif" w:cs="Microsoft Sans Serif"/>
          <w:bCs/>
          <w:sz w:val="20"/>
          <w:szCs w:val="20"/>
          <w:lang w:val="sr-Cyrl-RS"/>
        </w:rPr>
        <w:t xml:space="preserve"> podataka).</w:t>
      </w:r>
    </w:p>
    <w:p w14:paraId="2C101F0B">
      <w:pPr>
        <w:rPr>
          <w:rFonts w:ascii="Microsoft Sans Serif" w:hAnsi="Microsoft Sans Serif" w:cs="Microsoft Sans Serif"/>
          <w:bCs/>
          <w:sz w:val="20"/>
          <w:szCs w:val="20"/>
          <w:lang w:val="sr-Cyrl-RS"/>
        </w:rPr>
      </w:pPr>
    </w:p>
    <w:tbl>
      <w:tblPr>
        <w:tblStyle w:val="7"/>
        <w:tblW w:w="9533" w:type="dxa"/>
        <w:tblInd w:w="98" w:type="dxa"/>
        <w:tblLayout w:type="fixed"/>
        <w:tblCellMar>
          <w:top w:w="0" w:type="dxa"/>
          <w:left w:w="0" w:type="dxa"/>
          <w:bottom w:w="0" w:type="dxa"/>
          <w:right w:w="0" w:type="dxa"/>
        </w:tblCellMar>
      </w:tblPr>
      <w:tblGrid>
        <w:gridCol w:w="2446"/>
        <w:gridCol w:w="7087"/>
      </w:tblGrid>
      <w:tr w14:paraId="2E0B3072">
        <w:tblPrEx>
          <w:tblCellMar>
            <w:top w:w="0" w:type="dxa"/>
            <w:left w:w="0" w:type="dxa"/>
            <w:bottom w:w="0" w:type="dxa"/>
            <w:right w:w="0" w:type="dxa"/>
          </w:tblCellMar>
        </w:tblPrEx>
        <w:trPr>
          <w:trHeight w:val="525" w:hRule="exact"/>
        </w:trPr>
        <w:tc>
          <w:tcPr>
            <w:tcW w:w="2446" w:type="dxa"/>
            <w:tcBorders>
              <w:top w:val="single" w:color="000000" w:sz="6" w:space="0"/>
              <w:left w:val="single" w:color="000000" w:sz="6" w:space="0"/>
              <w:bottom w:val="single" w:color="000000" w:sz="6" w:space="0"/>
              <w:right w:val="single" w:color="000000" w:sz="6" w:space="0"/>
            </w:tcBorders>
          </w:tcPr>
          <w:p w14:paraId="388E0195">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b/>
                <w:sz w:val="20"/>
                <w:szCs w:val="20"/>
                <w:lang w:val="sr-Cyrl-RS"/>
              </w:rPr>
              <w:t>Klasa sistema organa/učestalost</w:t>
            </w:r>
          </w:p>
        </w:tc>
        <w:tc>
          <w:tcPr>
            <w:tcW w:w="7087" w:type="dxa"/>
            <w:tcBorders>
              <w:top w:val="single" w:color="000000" w:sz="6" w:space="0"/>
              <w:left w:val="single" w:color="000000" w:sz="6" w:space="0"/>
              <w:bottom w:val="single" w:color="000000" w:sz="6" w:space="0"/>
              <w:right w:val="single" w:color="000000" w:sz="6" w:space="0"/>
            </w:tcBorders>
          </w:tcPr>
          <w:p w14:paraId="3ADF92B0">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b/>
                <w:bCs/>
                <w:w w:val="102"/>
                <w:sz w:val="20"/>
                <w:szCs w:val="20"/>
                <w:lang w:val="sr-Cyrl-RS"/>
              </w:rPr>
              <w:t>Neželјeno d</w:t>
            </w:r>
            <w:r>
              <w:rPr>
                <w:rFonts w:ascii="Microsoft Sans Serif" w:hAnsi="Microsoft Sans Serif" w:cs="Microsoft Sans Serif"/>
                <w:b/>
                <w:bCs/>
                <w:w w:val="102"/>
                <w:sz w:val="20"/>
                <w:szCs w:val="20"/>
                <w:lang w:val="sr-Latn-RS"/>
              </w:rPr>
              <w:t>jelovanje</w:t>
            </w:r>
          </w:p>
        </w:tc>
      </w:tr>
      <w:tr w14:paraId="1F38F755">
        <w:tblPrEx>
          <w:tblCellMar>
            <w:top w:w="0" w:type="dxa"/>
            <w:left w:w="0" w:type="dxa"/>
            <w:bottom w:w="0" w:type="dxa"/>
            <w:right w:w="0" w:type="dxa"/>
          </w:tblCellMar>
        </w:tblPrEx>
        <w:trPr>
          <w:trHeight w:val="270" w:hRule="exact"/>
        </w:trPr>
        <w:tc>
          <w:tcPr>
            <w:tcW w:w="9533" w:type="dxa"/>
            <w:gridSpan w:val="2"/>
            <w:tcBorders>
              <w:top w:val="single" w:color="000000" w:sz="6" w:space="0"/>
              <w:left w:val="single" w:color="000000" w:sz="6" w:space="0"/>
              <w:bottom w:val="single" w:color="000000" w:sz="6" w:space="0"/>
              <w:right w:val="single" w:color="000000" w:sz="6" w:space="0"/>
            </w:tcBorders>
          </w:tcPr>
          <w:p w14:paraId="7E4E5C54">
            <w:pPr>
              <w:widowControl w:val="0"/>
              <w:tabs>
                <w:tab w:val="clear" w:pos="284"/>
              </w:tabs>
              <w:ind w:right="-20"/>
              <w:jc w:val="left"/>
              <w:rPr>
                <w:rFonts w:ascii="Microsoft Sans Serif" w:hAnsi="Microsoft Sans Serif" w:cs="Microsoft Sans Serif"/>
                <w:b/>
                <w:sz w:val="20"/>
                <w:szCs w:val="20"/>
                <w:lang w:val="sv-SE"/>
              </w:rPr>
            </w:pPr>
            <w:r>
              <w:rPr>
                <w:rFonts w:ascii="Microsoft Sans Serif" w:hAnsi="Microsoft Sans Serif" w:cs="Microsoft Sans Serif"/>
                <w:b/>
                <w:bCs/>
                <w:sz w:val="20"/>
                <w:szCs w:val="20"/>
                <w:lang w:val="sv-SE"/>
              </w:rPr>
              <w:t>Poremećaji krvi i limfnog sistema</w:t>
            </w:r>
          </w:p>
        </w:tc>
      </w:tr>
      <w:tr w14:paraId="5308D443">
        <w:tblPrEx>
          <w:tblCellMar>
            <w:top w:w="0" w:type="dxa"/>
            <w:left w:w="0" w:type="dxa"/>
            <w:bottom w:w="0" w:type="dxa"/>
            <w:right w:w="0" w:type="dxa"/>
          </w:tblCellMar>
        </w:tblPrEx>
        <w:trPr>
          <w:trHeight w:val="271" w:hRule="exact"/>
        </w:trPr>
        <w:tc>
          <w:tcPr>
            <w:tcW w:w="2446" w:type="dxa"/>
            <w:tcBorders>
              <w:top w:val="single" w:color="000000" w:sz="6" w:space="0"/>
              <w:left w:val="single" w:color="000000" w:sz="6" w:space="0"/>
              <w:bottom w:val="single" w:color="000000" w:sz="6" w:space="0"/>
              <w:right w:val="single" w:color="000000" w:sz="6" w:space="0"/>
            </w:tcBorders>
          </w:tcPr>
          <w:p w14:paraId="6775323F">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Rijetko: </w:t>
            </w:r>
          </w:p>
        </w:tc>
        <w:tc>
          <w:tcPr>
            <w:tcW w:w="7087" w:type="dxa"/>
            <w:tcBorders>
              <w:top w:val="single" w:color="000000" w:sz="6" w:space="0"/>
              <w:left w:val="single" w:color="000000" w:sz="6" w:space="0"/>
              <w:bottom w:val="single" w:color="000000" w:sz="6" w:space="0"/>
              <w:right w:val="single" w:color="000000" w:sz="6" w:space="0"/>
            </w:tcBorders>
          </w:tcPr>
          <w:p w14:paraId="161587D6">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bCs/>
                <w:sz w:val="20"/>
                <w:szCs w:val="20"/>
              </w:rPr>
              <w:t>Leukopenija, trombocitopenija</w:t>
            </w:r>
          </w:p>
        </w:tc>
      </w:tr>
      <w:tr w14:paraId="4845F7A5">
        <w:tblPrEx>
          <w:tblCellMar>
            <w:top w:w="0" w:type="dxa"/>
            <w:left w:w="0" w:type="dxa"/>
            <w:bottom w:w="0" w:type="dxa"/>
            <w:right w:w="0" w:type="dxa"/>
          </w:tblCellMar>
        </w:tblPrEx>
        <w:trPr>
          <w:trHeight w:val="270" w:hRule="exact"/>
        </w:trPr>
        <w:tc>
          <w:tcPr>
            <w:tcW w:w="2446" w:type="dxa"/>
            <w:tcBorders>
              <w:top w:val="single" w:color="000000" w:sz="6" w:space="0"/>
              <w:left w:val="single" w:color="000000" w:sz="6" w:space="0"/>
              <w:bottom w:val="single" w:color="000000" w:sz="6" w:space="0"/>
              <w:right w:val="single" w:color="000000" w:sz="6" w:space="0"/>
            </w:tcBorders>
          </w:tcPr>
          <w:p w14:paraId="14C3FF09">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bCs/>
                <w:sz w:val="20"/>
                <w:szCs w:val="20"/>
              </w:rPr>
              <w:t xml:space="preserve">Veoma rijetko: </w:t>
            </w:r>
          </w:p>
        </w:tc>
        <w:tc>
          <w:tcPr>
            <w:tcW w:w="7087" w:type="dxa"/>
            <w:tcBorders>
              <w:top w:val="single" w:color="000000" w:sz="6" w:space="0"/>
              <w:left w:val="single" w:color="000000" w:sz="6" w:space="0"/>
              <w:bottom w:val="single" w:color="000000" w:sz="6" w:space="0"/>
              <w:right w:val="single" w:color="000000" w:sz="6" w:space="0"/>
            </w:tcBorders>
          </w:tcPr>
          <w:p w14:paraId="3E1BB6F0">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bCs/>
                <w:sz w:val="20"/>
                <w:szCs w:val="20"/>
              </w:rPr>
              <w:t>Agranulocitoza, pancitopenija</w:t>
            </w:r>
          </w:p>
        </w:tc>
      </w:tr>
      <w:tr w14:paraId="390FF5CC">
        <w:tblPrEx>
          <w:tblCellMar>
            <w:top w:w="0" w:type="dxa"/>
            <w:left w:w="0" w:type="dxa"/>
            <w:bottom w:w="0" w:type="dxa"/>
            <w:right w:w="0" w:type="dxa"/>
          </w:tblCellMar>
        </w:tblPrEx>
        <w:trPr>
          <w:trHeight w:val="270" w:hRule="exact"/>
        </w:trPr>
        <w:tc>
          <w:tcPr>
            <w:tcW w:w="9533" w:type="dxa"/>
            <w:gridSpan w:val="2"/>
            <w:tcBorders>
              <w:top w:val="single" w:color="000000" w:sz="6" w:space="0"/>
              <w:left w:val="single" w:color="000000" w:sz="6" w:space="0"/>
              <w:bottom w:val="single" w:color="000000" w:sz="6" w:space="0"/>
              <w:right w:val="single" w:color="000000" w:sz="6" w:space="0"/>
            </w:tcBorders>
          </w:tcPr>
          <w:p w14:paraId="3F3A4258">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b/>
                <w:bCs/>
                <w:sz w:val="20"/>
                <w:szCs w:val="20"/>
              </w:rPr>
              <w:t>Poremećaji imunskog sistema</w:t>
            </w:r>
          </w:p>
        </w:tc>
      </w:tr>
      <w:tr w14:paraId="655570B9">
        <w:tblPrEx>
          <w:tblCellMar>
            <w:top w:w="0" w:type="dxa"/>
            <w:left w:w="0" w:type="dxa"/>
            <w:bottom w:w="0" w:type="dxa"/>
            <w:right w:w="0" w:type="dxa"/>
          </w:tblCellMar>
        </w:tblPrEx>
        <w:trPr>
          <w:trHeight w:val="525" w:hRule="exact"/>
        </w:trPr>
        <w:tc>
          <w:tcPr>
            <w:tcW w:w="2446" w:type="dxa"/>
            <w:tcBorders>
              <w:top w:val="single" w:color="000000" w:sz="6" w:space="0"/>
              <w:left w:val="single" w:color="000000" w:sz="6" w:space="0"/>
              <w:bottom w:val="single" w:color="000000" w:sz="6" w:space="0"/>
              <w:right w:val="single" w:color="000000" w:sz="6" w:space="0"/>
            </w:tcBorders>
          </w:tcPr>
          <w:p w14:paraId="3455660E">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w w:val="102"/>
                <w:sz w:val="20"/>
                <w:szCs w:val="20"/>
                <w:lang w:val="sr-Cyrl-RS"/>
              </w:rPr>
              <w:t>Rijetko:</w:t>
            </w:r>
          </w:p>
        </w:tc>
        <w:tc>
          <w:tcPr>
            <w:tcW w:w="7087" w:type="dxa"/>
            <w:tcBorders>
              <w:top w:val="single" w:color="000000" w:sz="6" w:space="0"/>
              <w:left w:val="single" w:color="000000" w:sz="6" w:space="0"/>
              <w:bottom w:val="single" w:color="000000" w:sz="6" w:space="0"/>
              <w:right w:val="single" w:color="000000" w:sz="6" w:space="0"/>
            </w:tcBorders>
          </w:tcPr>
          <w:p w14:paraId="4B3903D9">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rPr>
              <w:t>Hipersenzitivne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reakcije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kao</w:t>
            </w:r>
            <w:r>
              <w:rPr>
                <w:rFonts w:ascii="Microsoft Sans Serif" w:hAnsi="Microsoft Sans Serif" w:cs="Microsoft Sans Serif"/>
                <w:bCs/>
                <w:sz w:val="20"/>
                <w:szCs w:val="20"/>
                <w:lang w:val="sr-Cyrl-RS"/>
              </w:rPr>
              <w:t xml:space="preserve"> š</w:t>
            </w:r>
            <w:r>
              <w:rPr>
                <w:rFonts w:ascii="Microsoft Sans Serif" w:hAnsi="Microsoft Sans Serif" w:cs="Microsoft Sans Serif"/>
                <w:bCs/>
                <w:sz w:val="20"/>
                <w:szCs w:val="20"/>
              </w:rPr>
              <w:t>to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groznica</w:t>
            </w:r>
            <w:r>
              <w:rPr>
                <w:rFonts w:ascii="Microsoft Sans Serif" w:hAnsi="Microsoft Sans Serif" w:cs="Microsoft Sans Serif"/>
                <w:bCs/>
                <w:sz w:val="20"/>
                <w:szCs w:val="20"/>
                <w:lang w:val="sr-Cyrl-RS"/>
              </w:rPr>
              <w:t>, angioedem i anafilaktička reakcija/šok</w:t>
            </w:r>
          </w:p>
        </w:tc>
      </w:tr>
      <w:tr w14:paraId="36FAA023">
        <w:tblPrEx>
          <w:tblCellMar>
            <w:top w:w="0" w:type="dxa"/>
            <w:left w:w="0" w:type="dxa"/>
            <w:bottom w:w="0" w:type="dxa"/>
            <w:right w:w="0" w:type="dxa"/>
          </w:tblCellMar>
        </w:tblPrEx>
        <w:trPr>
          <w:trHeight w:val="270" w:hRule="exact"/>
        </w:trPr>
        <w:tc>
          <w:tcPr>
            <w:tcW w:w="9533" w:type="dxa"/>
            <w:gridSpan w:val="2"/>
            <w:tcBorders>
              <w:top w:val="single" w:color="000000" w:sz="6" w:space="0"/>
              <w:left w:val="single" w:color="000000" w:sz="6" w:space="0"/>
              <w:bottom w:val="single" w:color="000000" w:sz="6" w:space="0"/>
              <w:right w:val="single" w:color="000000" w:sz="6" w:space="0"/>
            </w:tcBorders>
          </w:tcPr>
          <w:p w14:paraId="19D261B2">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b/>
                <w:bCs/>
                <w:w w:val="102"/>
                <w:position w:val="-1"/>
                <w:sz w:val="20"/>
                <w:szCs w:val="20"/>
              </w:rPr>
              <w:t>Poremećaji metabolizma i ishrane</w:t>
            </w:r>
          </w:p>
        </w:tc>
      </w:tr>
      <w:tr w14:paraId="6C6EF569">
        <w:tblPrEx>
          <w:tblCellMar>
            <w:top w:w="0" w:type="dxa"/>
            <w:left w:w="0" w:type="dxa"/>
            <w:bottom w:w="0" w:type="dxa"/>
            <w:right w:w="0" w:type="dxa"/>
          </w:tblCellMar>
        </w:tblPrEx>
        <w:trPr>
          <w:trHeight w:val="271" w:hRule="exact"/>
        </w:trPr>
        <w:tc>
          <w:tcPr>
            <w:tcW w:w="2446" w:type="dxa"/>
            <w:tcBorders>
              <w:top w:val="single" w:color="000000" w:sz="6" w:space="0"/>
              <w:left w:val="single" w:color="000000" w:sz="6" w:space="0"/>
              <w:bottom w:val="single" w:color="000000" w:sz="6" w:space="0"/>
              <w:right w:val="single" w:color="000000" w:sz="6" w:space="0"/>
            </w:tcBorders>
          </w:tcPr>
          <w:p w14:paraId="47DE3A94">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w w:val="102"/>
                <w:position w:val="-1"/>
                <w:sz w:val="20"/>
                <w:szCs w:val="20"/>
                <w:lang w:val="sr-Cyrl-RS"/>
              </w:rPr>
              <w:t>Rijetko:</w:t>
            </w:r>
          </w:p>
        </w:tc>
        <w:tc>
          <w:tcPr>
            <w:tcW w:w="7087" w:type="dxa"/>
            <w:tcBorders>
              <w:top w:val="single" w:color="000000" w:sz="6" w:space="0"/>
              <w:left w:val="single" w:color="000000" w:sz="6" w:space="0"/>
              <w:bottom w:val="single" w:color="000000" w:sz="6" w:space="0"/>
              <w:right w:val="single" w:color="000000" w:sz="6" w:space="0"/>
            </w:tcBorders>
          </w:tcPr>
          <w:p w14:paraId="337A0DC4">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w w:val="102"/>
                <w:position w:val="-1"/>
                <w:sz w:val="20"/>
                <w:szCs w:val="20"/>
                <w:lang w:val="sr-Cyrl-RS"/>
              </w:rPr>
              <w:t>Hiponatremija</w:t>
            </w:r>
          </w:p>
        </w:tc>
      </w:tr>
      <w:tr w14:paraId="38EE86E3">
        <w:tblPrEx>
          <w:tblCellMar>
            <w:top w:w="0" w:type="dxa"/>
            <w:left w:w="0" w:type="dxa"/>
            <w:bottom w:w="0" w:type="dxa"/>
            <w:right w:w="0" w:type="dxa"/>
          </w:tblCellMar>
        </w:tblPrEx>
        <w:trPr>
          <w:trHeight w:val="931" w:hRule="exact"/>
        </w:trPr>
        <w:tc>
          <w:tcPr>
            <w:tcW w:w="2446" w:type="dxa"/>
            <w:tcBorders>
              <w:top w:val="single" w:color="000000" w:sz="6" w:space="0"/>
              <w:left w:val="single" w:color="000000" w:sz="6" w:space="0"/>
              <w:bottom w:val="single" w:color="000000" w:sz="6" w:space="0"/>
              <w:right w:val="single" w:color="000000" w:sz="6" w:space="0"/>
            </w:tcBorders>
          </w:tcPr>
          <w:p w14:paraId="77C9BBD8">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Nepoznato:</w:t>
            </w:r>
          </w:p>
        </w:tc>
        <w:tc>
          <w:tcPr>
            <w:tcW w:w="7087" w:type="dxa"/>
            <w:tcBorders>
              <w:top w:val="single" w:color="000000" w:sz="6" w:space="0"/>
              <w:left w:val="single" w:color="000000" w:sz="6" w:space="0"/>
              <w:bottom w:val="single" w:color="000000" w:sz="6" w:space="0"/>
              <w:right w:val="single" w:color="000000" w:sz="6" w:space="0"/>
            </w:tcBorders>
          </w:tcPr>
          <w:p w14:paraId="7D600B11">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Hipomagnezemija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ozbil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hipomagnezemija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posljedicu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hipokalcemiju</w:t>
            </w:r>
            <w:r>
              <w:rPr>
                <w:rFonts w:ascii="Microsoft Sans Serif" w:hAnsi="Microsoft Sans Serif" w:cs="Microsoft Sans Serif"/>
                <w:sz w:val="20"/>
                <w:szCs w:val="20"/>
                <w:lang w:val="sr-Cyrl-RS"/>
              </w:rPr>
              <w:t xml:space="preserve">. </w:t>
            </w:r>
          </w:p>
          <w:p w14:paraId="113853AB">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Hipomagnezemija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tako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udru</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hipokalemijom</w:t>
            </w:r>
            <w:r>
              <w:rPr>
                <w:rFonts w:ascii="Microsoft Sans Serif" w:hAnsi="Microsoft Sans Serif" w:cs="Microsoft Sans Serif"/>
                <w:sz w:val="20"/>
                <w:szCs w:val="20"/>
                <w:lang w:val="sr-Cyrl-RS"/>
              </w:rPr>
              <w:t>.</w:t>
            </w:r>
          </w:p>
        </w:tc>
      </w:tr>
      <w:tr w14:paraId="33D89A13">
        <w:tblPrEx>
          <w:tblCellMar>
            <w:top w:w="0" w:type="dxa"/>
            <w:left w:w="0" w:type="dxa"/>
            <w:bottom w:w="0" w:type="dxa"/>
            <w:right w:w="0" w:type="dxa"/>
          </w:tblCellMar>
        </w:tblPrEx>
        <w:trPr>
          <w:trHeight w:val="270" w:hRule="exact"/>
        </w:trPr>
        <w:tc>
          <w:tcPr>
            <w:tcW w:w="9533" w:type="dxa"/>
            <w:gridSpan w:val="2"/>
            <w:tcBorders>
              <w:top w:val="single" w:color="000000" w:sz="6" w:space="0"/>
              <w:left w:val="single" w:color="000000" w:sz="6" w:space="0"/>
              <w:bottom w:val="single" w:color="000000" w:sz="6" w:space="0"/>
              <w:right w:val="single" w:color="000000" w:sz="6" w:space="0"/>
            </w:tcBorders>
          </w:tcPr>
          <w:p w14:paraId="31B97C0C">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b/>
                <w:bCs/>
                <w:w w:val="102"/>
                <w:position w:val="-1"/>
                <w:sz w:val="20"/>
                <w:szCs w:val="20"/>
              </w:rPr>
              <w:t>Psihijatrijski poremećaji</w:t>
            </w:r>
          </w:p>
        </w:tc>
      </w:tr>
      <w:tr w14:paraId="42ACAD4E">
        <w:tblPrEx>
          <w:tblCellMar>
            <w:top w:w="0" w:type="dxa"/>
            <w:left w:w="0" w:type="dxa"/>
            <w:bottom w:w="0" w:type="dxa"/>
            <w:right w:w="0" w:type="dxa"/>
          </w:tblCellMar>
        </w:tblPrEx>
        <w:trPr>
          <w:trHeight w:val="270" w:hRule="exact"/>
        </w:trPr>
        <w:tc>
          <w:tcPr>
            <w:tcW w:w="2446" w:type="dxa"/>
            <w:tcBorders>
              <w:top w:val="single" w:color="000000" w:sz="6" w:space="0"/>
              <w:left w:val="single" w:color="000000" w:sz="6" w:space="0"/>
              <w:bottom w:val="single" w:color="000000" w:sz="6" w:space="0"/>
              <w:right w:val="single" w:color="000000" w:sz="6" w:space="0"/>
            </w:tcBorders>
          </w:tcPr>
          <w:p w14:paraId="179B89D8">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w w:val="102"/>
                <w:position w:val="-1"/>
                <w:sz w:val="20"/>
                <w:szCs w:val="20"/>
                <w:lang w:val="sr-Cyrl-RS"/>
              </w:rPr>
              <w:t>Povremeno</w:t>
            </w:r>
            <w:r>
              <w:rPr>
                <w:rFonts w:ascii="Microsoft Sans Serif" w:hAnsi="Microsoft Sans Serif" w:cs="Microsoft Sans Serif"/>
                <w:w w:val="102"/>
                <w:position w:val="-1"/>
                <w:sz w:val="20"/>
                <w:szCs w:val="20"/>
              </w:rPr>
              <w:t>:</w:t>
            </w:r>
          </w:p>
        </w:tc>
        <w:tc>
          <w:tcPr>
            <w:tcW w:w="7087" w:type="dxa"/>
            <w:tcBorders>
              <w:top w:val="single" w:color="000000" w:sz="6" w:space="0"/>
              <w:left w:val="single" w:color="000000" w:sz="6" w:space="0"/>
              <w:bottom w:val="single" w:color="000000" w:sz="6" w:space="0"/>
              <w:right w:val="single" w:color="000000" w:sz="6" w:space="0"/>
            </w:tcBorders>
          </w:tcPr>
          <w:p w14:paraId="4503ED20">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w w:val="102"/>
                <w:position w:val="-1"/>
                <w:sz w:val="20"/>
                <w:szCs w:val="20"/>
                <w:lang w:val="sr-Cyrl-RS"/>
              </w:rPr>
              <w:t>Insomnija</w:t>
            </w:r>
          </w:p>
        </w:tc>
      </w:tr>
      <w:tr w14:paraId="352B2D7E">
        <w:tblPrEx>
          <w:tblCellMar>
            <w:top w:w="0" w:type="dxa"/>
            <w:left w:w="0" w:type="dxa"/>
            <w:bottom w:w="0" w:type="dxa"/>
            <w:right w:w="0" w:type="dxa"/>
          </w:tblCellMar>
        </w:tblPrEx>
        <w:trPr>
          <w:trHeight w:val="270" w:hRule="exact"/>
        </w:trPr>
        <w:tc>
          <w:tcPr>
            <w:tcW w:w="2446" w:type="dxa"/>
            <w:tcBorders>
              <w:top w:val="single" w:color="000000" w:sz="6" w:space="0"/>
              <w:left w:val="single" w:color="000000" w:sz="6" w:space="0"/>
              <w:bottom w:val="single" w:color="000000" w:sz="6" w:space="0"/>
              <w:right w:val="single" w:color="000000" w:sz="6" w:space="0"/>
            </w:tcBorders>
          </w:tcPr>
          <w:p w14:paraId="75816A84">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w w:val="102"/>
                <w:position w:val="-1"/>
                <w:sz w:val="20"/>
                <w:szCs w:val="20"/>
                <w:lang w:val="sr-Cyrl-RS"/>
              </w:rPr>
              <w:t>Rijetko</w:t>
            </w:r>
            <w:r>
              <w:rPr>
                <w:rFonts w:ascii="Microsoft Sans Serif" w:hAnsi="Microsoft Sans Serif" w:cs="Microsoft Sans Serif"/>
                <w:w w:val="102"/>
                <w:position w:val="-1"/>
                <w:sz w:val="20"/>
                <w:szCs w:val="20"/>
              </w:rPr>
              <w:t>:</w:t>
            </w:r>
          </w:p>
        </w:tc>
        <w:tc>
          <w:tcPr>
            <w:tcW w:w="7087" w:type="dxa"/>
            <w:tcBorders>
              <w:top w:val="single" w:color="000000" w:sz="6" w:space="0"/>
              <w:left w:val="single" w:color="000000" w:sz="6" w:space="0"/>
              <w:bottom w:val="single" w:color="000000" w:sz="6" w:space="0"/>
              <w:right w:val="single" w:color="000000" w:sz="6" w:space="0"/>
            </w:tcBorders>
          </w:tcPr>
          <w:p w14:paraId="00E03A5A">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w w:val="102"/>
                <w:position w:val="-1"/>
                <w:sz w:val="20"/>
                <w:szCs w:val="20"/>
              </w:rPr>
              <w:t>Agitacija, konfuzija, depresija</w:t>
            </w:r>
          </w:p>
        </w:tc>
      </w:tr>
      <w:tr w14:paraId="396EAAAF">
        <w:tblPrEx>
          <w:tblCellMar>
            <w:top w:w="0" w:type="dxa"/>
            <w:left w:w="0" w:type="dxa"/>
            <w:bottom w:w="0" w:type="dxa"/>
            <w:right w:w="0" w:type="dxa"/>
          </w:tblCellMar>
        </w:tblPrEx>
        <w:trPr>
          <w:trHeight w:val="271" w:hRule="exact"/>
        </w:trPr>
        <w:tc>
          <w:tcPr>
            <w:tcW w:w="2446" w:type="dxa"/>
            <w:tcBorders>
              <w:top w:val="single" w:color="000000" w:sz="6" w:space="0"/>
              <w:left w:val="single" w:color="000000" w:sz="6" w:space="0"/>
              <w:bottom w:val="single" w:color="000000" w:sz="6" w:space="0"/>
              <w:right w:val="single" w:color="000000" w:sz="6" w:space="0"/>
            </w:tcBorders>
          </w:tcPr>
          <w:p w14:paraId="547D075A">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position w:val="-1"/>
                <w:sz w:val="20"/>
                <w:szCs w:val="20"/>
                <w:lang w:val="sr-Cyrl-RS"/>
              </w:rPr>
              <w:t>Veoma rijetko</w:t>
            </w:r>
            <w:r>
              <w:rPr>
                <w:rFonts w:ascii="Microsoft Sans Serif" w:hAnsi="Microsoft Sans Serif" w:cs="Microsoft Sans Serif"/>
                <w:w w:val="102"/>
                <w:position w:val="-1"/>
                <w:sz w:val="20"/>
                <w:szCs w:val="20"/>
              </w:rPr>
              <w:t>:</w:t>
            </w:r>
          </w:p>
        </w:tc>
        <w:tc>
          <w:tcPr>
            <w:tcW w:w="7087" w:type="dxa"/>
            <w:tcBorders>
              <w:top w:val="single" w:color="000000" w:sz="6" w:space="0"/>
              <w:left w:val="single" w:color="000000" w:sz="6" w:space="0"/>
              <w:bottom w:val="single" w:color="000000" w:sz="6" w:space="0"/>
              <w:right w:val="single" w:color="000000" w:sz="6" w:space="0"/>
            </w:tcBorders>
          </w:tcPr>
          <w:p w14:paraId="5B8FDF19">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w w:val="102"/>
                <w:position w:val="-1"/>
                <w:sz w:val="20"/>
                <w:szCs w:val="20"/>
              </w:rPr>
              <w:t>Agresija, halucinacije</w:t>
            </w:r>
          </w:p>
        </w:tc>
      </w:tr>
      <w:tr w14:paraId="640DB1A1">
        <w:tblPrEx>
          <w:tblCellMar>
            <w:top w:w="0" w:type="dxa"/>
            <w:left w:w="0" w:type="dxa"/>
            <w:bottom w:w="0" w:type="dxa"/>
            <w:right w:w="0" w:type="dxa"/>
          </w:tblCellMar>
        </w:tblPrEx>
        <w:trPr>
          <w:trHeight w:val="270" w:hRule="exact"/>
        </w:trPr>
        <w:tc>
          <w:tcPr>
            <w:tcW w:w="9533" w:type="dxa"/>
            <w:gridSpan w:val="2"/>
            <w:tcBorders>
              <w:top w:val="single" w:color="000000" w:sz="6" w:space="0"/>
              <w:left w:val="single" w:color="000000" w:sz="6" w:space="0"/>
              <w:bottom w:val="single" w:color="000000" w:sz="6" w:space="0"/>
              <w:right w:val="single" w:color="000000" w:sz="6" w:space="0"/>
            </w:tcBorders>
          </w:tcPr>
          <w:p w14:paraId="6596C4ED">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b/>
                <w:bCs/>
                <w:w w:val="102"/>
                <w:position w:val="-1"/>
                <w:sz w:val="20"/>
                <w:szCs w:val="20"/>
              </w:rPr>
              <w:t>Poremećaji nervnog sistema</w:t>
            </w:r>
          </w:p>
        </w:tc>
      </w:tr>
      <w:tr w14:paraId="605D1B0E">
        <w:tblPrEx>
          <w:tblCellMar>
            <w:top w:w="0" w:type="dxa"/>
            <w:left w:w="0" w:type="dxa"/>
            <w:bottom w:w="0" w:type="dxa"/>
            <w:right w:w="0" w:type="dxa"/>
          </w:tblCellMar>
        </w:tblPrEx>
        <w:trPr>
          <w:trHeight w:val="270" w:hRule="exact"/>
        </w:trPr>
        <w:tc>
          <w:tcPr>
            <w:tcW w:w="2446" w:type="dxa"/>
            <w:tcBorders>
              <w:top w:val="single" w:color="000000" w:sz="6" w:space="0"/>
              <w:left w:val="single" w:color="000000" w:sz="6" w:space="0"/>
              <w:bottom w:val="single" w:color="000000" w:sz="6" w:space="0"/>
              <w:right w:val="single" w:color="000000" w:sz="6" w:space="0"/>
            </w:tcBorders>
          </w:tcPr>
          <w:p w14:paraId="7C645F27">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w w:val="102"/>
                <w:position w:val="-1"/>
                <w:sz w:val="20"/>
                <w:szCs w:val="20"/>
                <w:lang w:val="sr-Cyrl-RS"/>
              </w:rPr>
              <w:t>Često</w:t>
            </w:r>
            <w:r>
              <w:rPr>
                <w:rFonts w:ascii="Microsoft Sans Serif" w:hAnsi="Microsoft Sans Serif" w:cs="Microsoft Sans Serif"/>
                <w:w w:val="102"/>
                <w:position w:val="-1"/>
                <w:sz w:val="20"/>
                <w:szCs w:val="20"/>
              </w:rPr>
              <w:t>:</w:t>
            </w:r>
          </w:p>
        </w:tc>
        <w:tc>
          <w:tcPr>
            <w:tcW w:w="7087" w:type="dxa"/>
            <w:tcBorders>
              <w:top w:val="single" w:color="000000" w:sz="6" w:space="0"/>
              <w:left w:val="single" w:color="000000" w:sz="6" w:space="0"/>
              <w:bottom w:val="single" w:color="000000" w:sz="6" w:space="0"/>
              <w:right w:val="single" w:color="000000" w:sz="6" w:space="0"/>
            </w:tcBorders>
          </w:tcPr>
          <w:p w14:paraId="31A34A10">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Glavobolјa </w:t>
            </w:r>
          </w:p>
        </w:tc>
      </w:tr>
      <w:tr w14:paraId="68B2CA17">
        <w:tblPrEx>
          <w:tblCellMar>
            <w:top w:w="0" w:type="dxa"/>
            <w:left w:w="0" w:type="dxa"/>
            <w:bottom w:w="0" w:type="dxa"/>
            <w:right w:w="0" w:type="dxa"/>
          </w:tblCellMar>
        </w:tblPrEx>
        <w:trPr>
          <w:trHeight w:val="270" w:hRule="exact"/>
        </w:trPr>
        <w:tc>
          <w:tcPr>
            <w:tcW w:w="2446" w:type="dxa"/>
            <w:tcBorders>
              <w:top w:val="single" w:color="000000" w:sz="6" w:space="0"/>
              <w:left w:val="single" w:color="000000" w:sz="6" w:space="0"/>
              <w:bottom w:val="single" w:color="000000" w:sz="6" w:space="0"/>
              <w:right w:val="single" w:color="000000" w:sz="6" w:space="0"/>
            </w:tcBorders>
          </w:tcPr>
          <w:p w14:paraId="6EE3E0B8">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w w:val="102"/>
                <w:position w:val="-1"/>
                <w:sz w:val="20"/>
                <w:szCs w:val="20"/>
                <w:lang w:val="sr-Cyrl-RS"/>
              </w:rPr>
              <w:t>Povremeno</w:t>
            </w:r>
            <w:r>
              <w:rPr>
                <w:rFonts w:ascii="Microsoft Sans Serif" w:hAnsi="Microsoft Sans Serif" w:cs="Microsoft Sans Serif"/>
                <w:w w:val="102"/>
                <w:position w:val="-1"/>
                <w:sz w:val="20"/>
                <w:szCs w:val="20"/>
              </w:rPr>
              <w:t>:</w:t>
            </w:r>
          </w:p>
        </w:tc>
        <w:tc>
          <w:tcPr>
            <w:tcW w:w="7087" w:type="dxa"/>
            <w:tcBorders>
              <w:top w:val="single" w:color="000000" w:sz="6" w:space="0"/>
              <w:left w:val="single" w:color="000000" w:sz="6" w:space="0"/>
              <w:bottom w:val="single" w:color="000000" w:sz="6" w:space="0"/>
              <w:right w:val="single" w:color="000000" w:sz="6" w:space="0"/>
            </w:tcBorders>
          </w:tcPr>
          <w:p w14:paraId="3730DD9E">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w w:val="102"/>
                <w:position w:val="-1"/>
                <w:sz w:val="20"/>
                <w:szCs w:val="20"/>
              </w:rPr>
              <w:t>Vrtoglavica, parestezije,</w:t>
            </w:r>
            <w:r>
              <w:rPr>
                <w:rFonts w:ascii="Microsoft Sans Serif" w:hAnsi="Microsoft Sans Serif" w:cs="Microsoft Sans Serif"/>
                <w:w w:val="102"/>
                <w:position w:val="-1"/>
                <w:sz w:val="20"/>
                <w:szCs w:val="20"/>
                <w:lang w:val="sr-Cyrl-RS"/>
              </w:rPr>
              <w:t xml:space="preserve"> somnolencija</w:t>
            </w:r>
          </w:p>
        </w:tc>
      </w:tr>
      <w:tr w14:paraId="0430442B">
        <w:tblPrEx>
          <w:tblCellMar>
            <w:top w:w="0" w:type="dxa"/>
            <w:left w:w="0" w:type="dxa"/>
            <w:bottom w:w="0" w:type="dxa"/>
            <w:right w:w="0" w:type="dxa"/>
          </w:tblCellMar>
        </w:tblPrEx>
        <w:trPr>
          <w:trHeight w:val="270" w:hRule="exact"/>
        </w:trPr>
        <w:tc>
          <w:tcPr>
            <w:tcW w:w="2446" w:type="dxa"/>
            <w:tcBorders>
              <w:top w:val="single" w:color="000000" w:sz="6" w:space="0"/>
              <w:left w:val="single" w:color="000000" w:sz="6" w:space="0"/>
              <w:bottom w:val="single" w:color="000000" w:sz="6" w:space="0"/>
              <w:right w:val="single" w:color="000000" w:sz="6" w:space="0"/>
            </w:tcBorders>
          </w:tcPr>
          <w:p w14:paraId="2DFFD070">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w w:val="102"/>
                <w:position w:val="-1"/>
                <w:sz w:val="20"/>
                <w:szCs w:val="20"/>
                <w:lang w:val="sr-Cyrl-RS"/>
              </w:rPr>
              <w:t>Rijetko</w:t>
            </w:r>
            <w:r>
              <w:rPr>
                <w:rFonts w:ascii="Microsoft Sans Serif" w:hAnsi="Microsoft Sans Serif" w:cs="Microsoft Sans Serif"/>
                <w:w w:val="102"/>
                <w:position w:val="-1"/>
                <w:sz w:val="20"/>
                <w:szCs w:val="20"/>
              </w:rPr>
              <w:t>:</w:t>
            </w:r>
          </w:p>
        </w:tc>
        <w:tc>
          <w:tcPr>
            <w:tcW w:w="7087" w:type="dxa"/>
            <w:tcBorders>
              <w:top w:val="single" w:color="000000" w:sz="6" w:space="0"/>
              <w:left w:val="single" w:color="000000" w:sz="6" w:space="0"/>
              <w:bottom w:val="single" w:color="000000" w:sz="6" w:space="0"/>
              <w:right w:val="single" w:color="000000" w:sz="6" w:space="0"/>
            </w:tcBorders>
          </w:tcPr>
          <w:p w14:paraId="49EC2ABC">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position w:val="-1"/>
                <w:sz w:val="20"/>
                <w:szCs w:val="20"/>
                <w:lang w:val="sr-Cyrl-RS"/>
              </w:rPr>
              <w:t>Poremećaj ukusa</w:t>
            </w:r>
          </w:p>
        </w:tc>
      </w:tr>
      <w:tr w14:paraId="71881B25">
        <w:tblPrEx>
          <w:tblCellMar>
            <w:top w:w="0" w:type="dxa"/>
            <w:left w:w="0" w:type="dxa"/>
            <w:bottom w:w="0" w:type="dxa"/>
            <w:right w:w="0" w:type="dxa"/>
          </w:tblCellMar>
        </w:tblPrEx>
        <w:trPr>
          <w:trHeight w:val="271" w:hRule="exact"/>
        </w:trPr>
        <w:tc>
          <w:tcPr>
            <w:tcW w:w="9533" w:type="dxa"/>
            <w:gridSpan w:val="2"/>
            <w:tcBorders>
              <w:top w:val="single" w:color="000000" w:sz="6" w:space="0"/>
              <w:left w:val="single" w:color="000000" w:sz="6" w:space="0"/>
              <w:bottom w:val="single" w:color="000000" w:sz="6" w:space="0"/>
              <w:right w:val="single" w:color="000000" w:sz="6" w:space="0"/>
            </w:tcBorders>
          </w:tcPr>
          <w:p w14:paraId="4AB3DF3E">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b/>
                <w:bCs/>
                <w:w w:val="102"/>
                <w:position w:val="-1"/>
                <w:sz w:val="20"/>
                <w:szCs w:val="20"/>
              </w:rPr>
              <w:t>Poremećaji oka</w:t>
            </w:r>
          </w:p>
        </w:tc>
      </w:tr>
      <w:tr w14:paraId="20A9773D">
        <w:tblPrEx>
          <w:tblCellMar>
            <w:top w:w="0" w:type="dxa"/>
            <w:left w:w="0" w:type="dxa"/>
            <w:bottom w:w="0" w:type="dxa"/>
            <w:right w:w="0" w:type="dxa"/>
          </w:tblCellMar>
        </w:tblPrEx>
        <w:trPr>
          <w:trHeight w:val="270" w:hRule="exact"/>
        </w:trPr>
        <w:tc>
          <w:tcPr>
            <w:tcW w:w="2446" w:type="dxa"/>
            <w:tcBorders>
              <w:top w:val="single" w:color="000000" w:sz="6" w:space="0"/>
              <w:left w:val="single" w:color="000000" w:sz="6" w:space="0"/>
              <w:bottom w:val="single" w:color="000000" w:sz="6" w:space="0"/>
              <w:right w:val="single" w:color="000000" w:sz="6" w:space="0"/>
            </w:tcBorders>
          </w:tcPr>
          <w:p w14:paraId="0D86618A">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w w:val="102"/>
                <w:position w:val="-1"/>
                <w:sz w:val="20"/>
                <w:szCs w:val="20"/>
                <w:lang w:val="sr-Cyrl-RS"/>
              </w:rPr>
              <w:t>Rijetko</w:t>
            </w:r>
            <w:r>
              <w:rPr>
                <w:rFonts w:ascii="Microsoft Sans Serif" w:hAnsi="Microsoft Sans Serif" w:cs="Microsoft Sans Serif"/>
                <w:w w:val="102"/>
                <w:position w:val="-1"/>
                <w:sz w:val="20"/>
                <w:szCs w:val="20"/>
              </w:rPr>
              <w:t>:</w:t>
            </w:r>
          </w:p>
        </w:tc>
        <w:tc>
          <w:tcPr>
            <w:tcW w:w="7087" w:type="dxa"/>
            <w:tcBorders>
              <w:top w:val="single" w:color="000000" w:sz="6" w:space="0"/>
              <w:left w:val="single" w:color="000000" w:sz="6" w:space="0"/>
              <w:bottom w:val="single" w:color="000000" w:sz="6" w:space="0"/>
              <w:right w:val="single" w:color="000000" w:sz="6" w:space="0"/>
            </w:tcBorders>
          </w:tcPr>
          <w:p w14:paraId="7758B1CA">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position w:val="-1"/>
                <w:sz w:val="20"/>
                <w:szCs w:val="20"/>
                <w:lang w:val="sr-Cyrl-RS"/>
              </w:rPr>
              <w:t>Zamaglјen vid</w:t>
            </w:r>
          </w:p>
        </w:tc>
      </w:tr>
      <w:tr w14:paraId="3DBC284C">
        <w:tblPrEx>
          <w:tblCellMar>
            <w:top w:w="0" w:type="dxa"/>
            <w:left w:w="0" w:type="dxa"/>
            <w:bottom w:w="0" w:type="dxa"/>
            <w:right w:w="0" w:type="dxa"/>
          </w:tblCellMar>
        </w:tblPrEx>
        <w:trPr>
          <w:trHeight w:val="270" w:hRule="exact"/>
        </w:trPr>
        <w:tc>
          <w:tcPr>
            <w:tcW w:w="9533" w:type="dxa"/>
            <w:gridSpan w:val="2"/>
            <w:tcBorders>
              <w:top w:val="single" w:color="000000" w:sz="6" w:space="0"/>
              <w:left w:val="single" w:color="000000" w:sz="6" w:space="0"/>
              <w:bottom w:val="single" w:color="000000" w:sz="6" w:space="0"/>
              <w:right w:val="single" w:color="000000" w:sz="6" w:space="0"/>
            </w:tcBorders>
          </w:tcPr>
          <w:p w14:paraId="20502585">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b/>
                <w:bCs/>
                <w:w w:val="102"/>
                <w:position w:val="-1"/>
                <w:sz w:val="20"/>
                <w:szCs w:val="20"/>
              </w:rPr>
              <w:t>Poremećaji uha i labirinta</w:t>
            </w:r>
          </w:p>
        </w:tc>
      </w:tr>
      <w:tr w14:paraId="2D671BC3">
        <w:tblPrEx>
          <w:tblCellMar>
            <w:top w:w="0" w:type="dxa"/>
            <w:left w:w="0" w:type="dxa"/>
            <w:bottom w:w="0" w:type="dxa"/>
            <w:right w:w="0" w:type="dxa"/>
          </w:tblCellMar>
        </w:tblPrEx>
        <w:trPr>
          <w:trHeight w:val="270" w:hRule="exact"/>
        </w:trPr>
        <w:tc>
          <w:tcPr>
            <w:tcW w:w="2446" w:type="dxa"/>
            <w:tcBorders>
              <w:top w:val="single" w:color="000000" w:sz="6" w:space="0"/>
              <w:left w:val="single" w:color="000000" w:sz="6" w:space="0"/>
              <w:bottom w:val="single" w:color="000000" w:sz="6" w:space="0"/>
              <w:right w:val="single" w:color="000000" w:sz="6" w:space="0"/>
            </w:tcBorders>
          </w:tcPr>
          <w:p w14:paraId="7662C24C">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w w:val="102"/>
                <w:position w:val="-1"/>
                <w:sz w:val="20"/>
                <w:szCs w:val="20"/>
                <w:lang w:val="sr-Cyrl-RS"/>
              </w:rPr>
              <w:t>Povremeno</w:t>
            </w:r>
            <w:r>
              <w:rPr>
                <w:rFonts w:ascii="Microsoft Sans Serif" w:hAnsi="Microsoft Sans Serif" w:cs="Microsoft Sans Serif"/>
                <w:w w:val="102"/>
                <w:position w:val="-1"/>
                <w:sz w:val="20"/>
                <w:szCs w:val="20"/>
              </w:rPr>
              <w:t>:</w:t>
            </w:r>
          </w:p>
        </w:tc>
        <w:tc>
          <w:tcPr>
            <w:tcW w:w="7087" w:type="dxa"/>
            <w:tcBorders>
              <w:top w:val="single" w:color="000000" w:sz="6" w:space="0"/>
              <w:left w:val="single" w:color="000000" w:sz="6" w:space="0"/>
              <w:bottom w:val="single" w:color="000000" w:sz="6" w:space="0"/>
              <w:right w:val="single" w:color="000000" w:sz="6" w:space="0"/>
            </w:tcBorders>
          </w:tcPr>
          <w:p w14:paraId="45C4E3E1">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w w:val="102"/>
                <w:position w:val="-1"/>
                <w:sz w:val="20"/>
                <w:szCs w:val="20"/>
                <w:lang w:val="sr-Cyrl-RS"/>
              </w:rPr>
              <w:t>Vertigo</w:t>
            </w:r>
          </w:p>
        </w:tc>
      </w:tr>
      <w:tr w14:paraId="1DE57117">
        <w:tblPrEx>
          <w:tblCellMar>
            <w:top w:w="0" w:type="dxa"/>
            <w:left w:w="0" w:type="dxa"/>
            <w:bottom w:w="0" w:type="dxa"/>
            <w:right w:w="0" w:type="dxa"/>
          </w:tblCellMar>
        </w:tblPrEx>
        <w:trPr>
          <w:trHeight w:val="271" w:hRule="exact"/>
        </w:trPr>
        <w:tc>
          <w:tcPr>
            <w:tcW w:w="9533" w:type="dxa"/>
            <w:gridSpan w:val="2"/>
            <w:tcBorders>
              <w:top w:val="single" w:color="000000" w:sz="6" w:space="0"/>
              <w:left w:val="single" w:color="000000" w:sz="6" w:space="0"/>
              <w:bottom w:val="single" w:color="000000" w:sz="6" w:space="0"/>
              <w:right w:val="single" w:color="000000" w:sz="6" w:space="0"/>
            </w:tcBorders>
          </w:tcPr>
          <w:p w14:paraId="67A0C654">
            <w:pPr>
              <w:widowControl w:val="0"/>
              <w:tabs>
                <w:tab w:val="clear" w:pos="284"/>
              </w:tabs>
              <w:ind w:right="-20"/>
              <w:jc w:val="left"/>
              <w:rPr>
                <w:rFonts w:ascii="Microsoft Sans Serif" w:hAnsi="Microsoft Sans Serif" w:cs="Microsoft Sans Serif"/>
                <w:sz w:val="20"/>
                <w:szCs w:val="20"/>
                <w:lang w:val="sv-SE"/>
              </w:rPr>
            </w:pPr>
            <w:r>
              <w:rPr>
                <w:rFonts w:ascii="Microsoft Sans Serif" w:hAnsi="Microsoft Sans Serif" w:cs="Microsoft Sans Serif"/>
                <w:b/>
                <w:bCs/>
                <w:w w:val="102"/>
                <w:position w:val="-1"/>
                <w:sz w:val="20"/>
                <w:szCs w:val="20"/>
                <w:lang w:val="sv-SE"/>
              </w:rPr>
              <w:t>Respiratorni, torakalni i medijastinalni poremećaji</w:t>
            </w:r>
          </w:p>
        </w:tc>
      </w:tr>
      <w:tr w14:paraId="5EE67E11">
        <w:tblPrEx>
          <w:tblCellMar>
            <w:top w:w="0" w:type="dxa"/>
            <w:left w:w="0" w:type="dxa"/>
            <w:bottom w:w="0" w:type="dxa"/>
            <w:right w:w="0" w:type="dxa"/>
          </w:tblCellMar>
        </w:tblPrEx>
        <w:trPr>
          <w:trHeight w:val="270" w:hRule="exact"/>
        </w:trPr>
        <w:tc>
          <w:tcPr>
            <w:tcW w:w="2446" w:type="dxa"/>
            <w:tcBorders>
              <w:top w:val="single" w:color="000000" w:sz="6" w:space="0"/>
              <w:left w:val="single" w:color="000000" w:sz="6" w:space="0"/>
              <w:bottom w:val="single" w:color="000000" w:sz="6" w:space="0"/>
              <w:right w:val="single" w:color="000000" w:sz="6" w:space="0"/>
            </w:tcBorders>
          </w:tcPr>
          <w:p w14:paraId="06303A67">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w w:val="102"/>
                <w:position w:val="-1"/>
                <w:sz w:val="20"/>
                <w:szCs w:val="20"/>
                <w:lang w:val="sr-Cyrl-RS"/>
              </w:rPr>
              <w:t>Rijetko</w:t>
            </w:r>
            <w:r>
              <w:rPr>
                <w:rFonts w:ascii="Microsoft Sans Serif" w:hAnsi="Microsoft Sans Serif" w:cs="Microsoft Sans Serif"/>
                <w:w w:val="102"/>
                <w:position w:val="-1"/>
                <w:sz w:val="20"/>
                <w:szCs w:val="20"/>
              </w:rPr>
              <w:t>:</w:t>
            </w:r>
          </w:p>
        </w:tc>
        <w:tc>
          <w:tcPr>
            <w:tcW w:w="7087" w:type="dxa"/>
            <w:tcBorders>
              <w:top w:val="single" w:color="000000" w:sz="6" w:space="0"/>
              <w:left w:val="single" w:color="000000" w:sz="6" w:space="0"/>
              <w:bottom w:val="single" w:color="000000" w:sz="6" w:space="0"/>
              <w:right w:val="single" w:color="000000" w:sz="6" w:space="0"/>
            </w:tcBorders>
          </w:tcPr>
          <w:p w14:paraId="033D39FE">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w w:val="102"/>
                <w:position w:val="-1"/>
                <w:sz w:val="20"/>
                <w:szCs w:val="20"/>
                <w:lang w:val="sr-Cyrl-RS"/>
              </w:rPr>
              <w:t>Bronhospazam</w:t>
            </w:r>
          </w:p>
        </w:tc>
      </w:tr>
      <w:tr w14:paraId="6CB690DD">
        <w:tblPrEx>
          <w:tblCellMar>
            <w:top w:w="0" w:type="dxa"/>
            <w:left w:w="0" w:type="dxa"/>
            <w:bottom w:w="0" w:type="dxa"/>
            <w:right w:w="0" w:type="dxa"/>
          </w:tblCellMar>
        </w:tblPrEx>
        <w:trPr>
          <w:trHeight w:val="270" w:hRule="exact"/>
        </w:trPr>
        <w:tc>
          <w:tcPr>
            <w:tcW w:w="9533" w:type="dxa"/>
            <w:gridSpan w:val="2"/>
            <w:tcBorders>
              <w:top w:val="single" w:color="000000" w:sz="6" w:space="0"/>
              <w:left w:val="single" w:color="000000" w:sz="6" w:space="0"/>
              <w:bottom w:val="single" w:color="000000" w:sz="6" w:space="0"/>
              <w:right w:val="single" w:color="000000" w:sz="6" w:space="0"/>
            </w:tcBorders>
          </w:tcPr>
          <w:p w14:paraId="4B7F463E">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b/>
                <w:bCs/>
                <w:w w:val="102"/>
                <w:position w:val="-1"/>
                <w:sz w:val="20"/>
                <w:szCs w:val="20"/>
              </w:rPr>
              <w:t>Gastrointestinalni poremećaji</w:t>
            </w:r>
          </w:p>
        </w:tc>
      </w:tr>
      <w:tr w14:paraId="60613806">
        <w:tblPrEx>
          <w:tblCellMar>
            <w:top w:w="0" w:type="dxa"/>
            <w:left w:w="0" w:type="dxa"/>
            <w:bottom w:w="0" w:type="dxa"/>
            <w:right w:w="0" w:type="dxa"/>
          </w:tblCellMar>
        </w:tblPrEx>
        <w:trPr>
          <w:trHeight w:val="687" w:hRule="exact"/>
        </w:trPr>
        <w:tc>
          <w:tcPr>
            <w:tcW w:w="2446" w:type="dxa"/>
            <w:tcBorders>
              <w:top w:val="single" w:color="000000" w:sz="6" w:space="0"/>
              <w:left w:val="single" w:color="000000" w:sz="6" w:space="0"/>
              <w:bottom w:val="single" w:color="000000" w:sz="6" w:space="0"/>
              <w:right w:val="single" w:color="000000" w:sz="6" w:space="0"/>
            </w:tcBorders>
          </w:tcPr>
          <w:p w14:paraId="32E04E0B">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w w:val="102"/>
                <w:sz w:val="20"/>
                <w:szCs w:val="20"/>
                <w:lang w:val="sr-Cyrl-RS"/>
              </w:rPr>
              <w:t>Često</w:t>
            </w:r>
            <w:r>
              <w:rPr>
                <w:rFonts w:ascii="Microsoft Sans Serif" w:hAnsi="Microsoft Sans Serif" w:cs="Microsoft Sans Serif"/>
                <w:w w:val="102"/>
                <w:sz w:val="20"/>
                <w:szCs w:val="20"/>
              </w:rPr>
              <w:t>:</w:t>
            </w:r>
          </w:p>
        </w:tc>
        <w:tc>
          <w:tcPr>
            <w:tcW w:w="7087" w:type="dxa"/>
            <w:tcBorders>
              <w:top w:val="single" w:color="000000" w:sz="6" w:space="0"/>
              <w:left w:val="single" w:color="000000" w:sz="6" w:space="0"/>
              <w:bottom w:val="single" w:color="000000" w:sz="6" w:space="0"/>
              <w:right w:val="single" w:color="000000" w:sz="6" w:space="0"/>
            </w:tcBorders>
          </w:tcPr>
          <w:p w14:paraId="54CD3B1A">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Bol u abdomenu, konstipacija, dijareja, flatulencija, nauzeja/povraćanje, polipi žlijezde fundusa (benigni)</w:t>
            </w:r>
          </w:p>
        </w:tc>
      </w:tr>
      <w:tr w14:paraId="6327E562">
        <w:tblPrEx>
          <w:tblCellMar>
            <w:top w:w="0" w:type="dxa"/>
            <w:left w:w="0" w:type="dxa"/>
            <w:bottom w:w="0" w:type="dxa"/>
            <w:right w:w="0" w:type="dxa"/>
          </w:tblCellMar>
        </w:tblPrEx>
        <w:trPr>
          <w:trHeight w:val="270" w:hRule="exact"/>
        </w:trPr>
        <w:tc>
          <w:tcPr>
            <w:tcW w:w="2446" w:type="dxa"/>
            <w:tcBorders>
              <w:top w:val="single" w:color="000000" w:sz="6" w:space="0"/>
              <w:left w:val="single" w:color="000000" w:sz="6" w:space="0"/>
              <w:bottom w:val="single" w:color="000000" w:sz="6" w:space="0"/>
              <w:right w:val="single" w:color="000000" w:sz="6" w:space="0"/>
            </w:tcBorders>
          </w:tcPr>
          <w:p w14:paraId="0CAF2762">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w w:val="102"/>
                <w:position w:val="-1"/>
                <w:sz w:val="20"/>
                <w:szCs w:val="20"/>
                <w:lang w:val="sr-Cyrl-RS"/>
              </w:rPr>
              <w:t>Rijetko</w:t>
            </w:r>
            <w:r>
              <w:rPr>
                <w:rFonts w:ascii="Microsoft Sans Serif" w:hAnsi="Microsoft Sans Serif" w:cs="Microsoft Sans Serif"/>
                <w:w w:val="102"/>
                <w:position w:val="-1"/>
                <w:sz w:val="20"/>
                <w:szCs w:val="20"/>
              </w:rPr>
              <w:t>:</w:t>
            </w:r>
          </w:p>
        </w:tc>
        <w:tc>
          <w:tcPr>
            <w:tcW w:w="7087" w:type="dxa"/>
            <w:tcBorders>
              <w:top w:val="single" w:color="000000" w:sz="6" w:space="0"/>
              <w:left w:val="single" w:color="000000" w:sz="6" w:space="0"/>
              <w:bottom w:val="single" w:color="000000" w:sz="6" w:space="0"/>
              <w:right w:val="single" w:color="000000" w:sz="6" w:space="0"/>
            </w:tcBorders>
          </w:tcPr>
          <w:p w14:paraId="36868EFA">
            <w:pPr>
              <w:widowControl w:val="0"/>
              <w:tabs>
                <w:tab w:val="clear" w:pos="284"/>
              </w:tabs>
              <w:ind w:right="-20"/>
              <w:jc w:val="left"/>
              <w:rPr>
                <w:rFonts w:ascii="Microsoft Sans Serif" w:hAnsi="Microsoft Sans Serif" w:cs="Microsoft Sans Serif"/>
                <w:sz w:val="20"/>
                <w:szCs w:val="20"/>
                <w:lang w:val="sv-SE"/>
              </w:rPr>
            </w:pPr>
            <w:r>
              <w:rPr>
                <w:rFonts w:ascii="Microsoft Sans Serif" w:hAnsi="Microsoft Sans Serif" w:cs="Microsoft Sans Serif"/>
                <w:w w:val="102"/>
                <w:position w:val="-1"/>
                <w:sz w:val="20"/>
                <w:szCs w:val="20"/>
                <w:lang w:val="sv-SE"/>
              </w:rPr>
              <w:t>Suva usta, stomatitis, gastrointestinalna kandidijaza</w:t>
            </w:r>
          </w:p>
        </w:tc>
      </w:tr>
      <w:tr w14:paraId="43627174">
        <w:tblPrEx>
          <w:tblCellMar>
            <w:top w:w="0" w:type="dxa"/>
            <w:left w:w="0" w:type="dxa"/>
            <w:bottom w:w="0" w:type="dxa"/>
            <w:right w:w="0" w:type="dxa"/>
          </w:tblCellMar>
        </w:tblPrEx>
        <w:trPr>
          <w:trHeight w:val="270" w:hRule="exact"/>
        </w:trPr>
        <w:tc>
          <w:tcPr>
            <w:tcW w:w="2446" w:type="dxa"/>
            <w:tcBorders>
              <w:top w:val="single" w:color="000000" w:sz="6" w:space="0"/>
              <w:left w:val="single" w:color="000000" w:sz="6" w:space="0"/>
              <w:bottom w:val="single" w:color="000000" w:sz="6" w:space="0"/>
              <w:right w:val="single" w:color="000000" w:sz="6" w:space="0"/>
            </w:tcBorders>
          </w:tcPr>
          <w:p w14:paraId="0C97D545">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position w:val="-1"/>
                <w:sz w:val="20"/>
                <w:szCs w:val="20"/>
                <w:lang w:val="sr-Cyrl-RS"/>
              </w:rPr>
              <w:t>Nepoznato</w:t>
            </w:r>
            <w:r>
              <w:rPr>
                <w:rFonts w:ascii="Microsoft Sans Serif" w:hAnsi="Microsoft Sans Serif" w:cs="Microsoft Sans Serif"/>
                <w:w w:val="102"/>
                <w:position w:val="-1"/>
                <w:sz w:val="20"/>
                <w:szCs w:val="20"/>
              </w:rPr>
              <w:t>:</w:t>
            </w:r>
          </w:p>
        </w:tc>
        <w:tc>
          <w:tcPr>
            <w:tcW w:w="7087" w:type="dxa"/>
            <w:tcBorders>
              <w:top w:val="single" w:color="000000" w:sz="6" w:space="0"/>
              <w:left w:val="single" w:color="000000" w:sz="6" w:space="0"/>
              <w:bottom w:val="single" w:color="000000" w:sz="6" w:space="0"/>
              <w:right w:val="single" w:color="000000" w:sz="6" w:space="0"/>
            </w:tcBorders>
          </w:tcPr>
          <w:p w14:paraId="37DD646D">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w w:val="102"/>
                <w:position w:val="-1"/>
                <w:sz w:val="20"/>
                <w:szCs w:val="20"/>
              </w:rPr>
              <w:t>Mikroskopski colitis</w:t>
            </w:r>
          </w:p>
        </w:tc>
      </w:tr>
      <w:tr w14:paraId="57C42A0D">
        <w:tblPrEx>
          <w:tblCellMar>
            <w:top w:w="0" w:type="dxa"/>
            <w:left w:w="0" w:type="dxa"/>
            <w:bottom w:w="0" w:type="dxa"/>
            <w:right w:w="0" w:type="dxa"/>
          </w:tblCellMar>
        </w:tblPrEx>
        <w:trPr>
          <w:trHeight w:val="270" w:hRule="exact"/>
        </w:trPr>
        <w:tc>
          <w:tcPr>
            <w:tcW w:w="9533" w:type="dxa"/>
            <w:gridSpan w:val="2"/>
            <w:tcBorders>
              <w:top w:val="single" w:color="000000" w:sz="6" w:space="0"/>
              <w:left w:val="single" w:color="000000" w:sz="6" w:space="0"/>
              <w:bottom w:val="single" w:color="000000" w:sz="6" w:space="0"/>
              <w:right w:val="single" w:color="000000" w:sz="6" w:space="0"/>
            </w:tcBorders>
          </w:tcPr>
          <w:p w14:paraId="32A75066">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b/>
                <w:bCs/>
                <w:w w:val="102"/>
                <w:position w:val="-1"/>
                <w:sz w:val="20"/>
                <w:szCs w:val="20"/>
              </w:rPr>
              <w:t>Hepatobilijarni poremećaji</w:t>
            </w:r>
          </w:p>
        </w:tc>
      </w:tr>
      <w:tr w14:paraId="7E572A25">
        <w:tblPrEx>
          <w:tblCellMar>
            <w:top w:w="0" w:type="dxa"/>
            <w:left w:w="0" w:type="dxa"/>
            <w:bottom w:w="0" w:type="dxa"/>
            <w:right w:w="0" w:type="dxa"/>
          </w:tblCellMar>
        </w:tblPrEx>
        <w:trPr>
          <w:trHeight w:val="270" w:hRule="exact"/>
        </w:trPr>
        <w:tc>
          <w:tcPr>
            <w:tcW w:w="2446" w:type="dxa"/>
            <w:tcBorders>
              <w:top w:val="single" w:color="000000" w:sz="6" w:space="0"/>
              <w:left w:val="single" w:color="000000" w:sz="6" w:space="0"/>
              <w:bottom w:val="single" w:color="000000" w:sz="6" w:space="0"/>
              <w:right w:val="single" w:color="000000" w:sz="6" w:space="0"/>
            </w:tcBorders>
          </w:tcPr>
          <w:p w14:paraId="1B8E1C20">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w w:val="102"/>
                <w:position w:val="-1"/>
                <w:sz w:val="20"/>
                <w:szCs w:val="20"/>
              </w:rPr>
              <w:t>Povremeno:</w:t>
            </w:r>
          </w:p>
        </w:tc>
        <w:tc>
          <w:tcPr>
            <w:tcW w:w="7087" w:type="dxa"/>
            <w:tcBorders>
              <w:top w:val="single" w:color="000000" w:sz="6" w:space="0"/>
              <w:left w:val="single" w:color="000000" w:sz="6" w:space="0"/>
              <w:bottom w:val="single" w:color="000000" w:sz="6" w:space="0"/>
              <w:right w:val="single" w:color="000000" w:sz="6" w:space="0"/>
            </w:tcBorders>
          </w:tcPr>
          <w:p w14:paraId="35D9C494">
            <w:pPr>
              <w:widowControl w:val="0"/>
              <w:tabs>
                <w:tab w:val="clear" w:pos="284"/>
              </w:tabs>
              <w:ind w:right="-20"/>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Povećani nivoi enzima jetre</w:t>
            </w:r>
          </w:p>
        </w:tc>
      </w:tr>
      <w:tr w14:paraId="58C15E54">
        <w:tblPrEx>
          <w:tblCellMar>
            <w:top w:w="0" w:type="dxa"/>
            <w:left w:w="0" w:type="dxa"/>
            <w:bottom w:w="0" w:type="dxa"/>
            <w:right w:w="0" w:type="dxa"/>
          </w:tblCellMar>
        </w:tblPrEx>
        <w:trPr>
          <w:trHeight w:val="270" w:hRule="exact"/>
        </w:trPr>
        <w:tc>
          <w:tcPr>
            <w:tcW w:w="2446" w:type="dxa"/>
            <w:tcBorders>
              <w:top w:val="single" w:color="000000" w:sz="6" w:space="0"/>
              <w:left w:val="single" w:color="000000" w:sz="6" w:space="0"/>
              <w:bottom w:val="single" w:color="000000" w:sz="6" w:space="0"/>
              <w:right w:val="single" w:color="000000" w:sz="6" w:space="0"/>
            </w:tcBorders>
          </w:tcPr>
          <w:p w14:paraId="70F8B91C">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w w:val="102"/>
                <w:position w:val="-1"/>
                <w:sz w:val="20"/>
                <w:szCs w:val="20"/>
                <w:lang w:val="sr-Cyrl-RS"/>
              </w:rPr>
              <w:t>Rijetko:</w:t>
            </w:r>
          </w:p>
        </w:tc>
        <w:tc>
          <w:tcPr>
            <w:tcW w:w="7087" w:type="dxa"/>
            <w:tcBorders>
              <w:top w:val="single" w:color="000000" w:sz="6" w:space="0"/>
              <w:left w:val="single" w:color="000000" w:sz="6" w:space="0"/>
              <w:bottom w:val="single" w:color="000000" w:sz="6" w:space="0"/>
              <w:right w:val="single" w:color="000000" w:sz="6" w:space="0"/>
            </w:tcBorders>
          </w:tcPr>
          <w:p w14:paraId="10E26820">
            <w:pPr>
              <w:widowControl w:val="0"/>
              <w:tabs>
                <w:tab w:val="clear" w:pos="284"/>
              </w:tabs>
              <w:ind w:right="-20"/>
              <w:jc w:val="left"/>
              <w:rPr>
                <w:rFonts w:ascii="Microsoft Sans Serif" w:hAnsi="Microsoft Sans Serif" w:cs="Microsoft Sans Serif"/>
                <w:sz w:val="20"/>
                <w:szCs w:val="20"/>
                <w:lang w:val="fr-FR"/>
              </w:rPr>
            </w:pPr>
            <w:r>
              <w:rPr>
                <w:rFonts w:ascii="Microsoft Sans Serif" w:hAnsi="Microsoft Sans Serif" w:cs="Microsoft Sans Serif"/>
                <w:w w:val="102"/>
                <w:position w:val="-1"/>
                <w:sz w:val="20"/>
                <w:szCs w:val="20"/>
                <w:lang w:val="fr-FR"/>
              </w:rPr>
              <w:t>Hepatitis sa ili bez žutice</w:t>
            </w:r>
          </w:p>
        </w:tc>
      </w:tr>
      <w:tr w14:paraId="62570DF7">
        <w:tblPrEx>
          <w:tblCellMar>
            <w:top w:w="0" w:type="dxa"/>
            <w:left w:w="0" w:type="dxa"/>
            <w:bottom w:w="0" w:type="dxa"/>
            <w:right w:w="0" w:type="dxa"/>
          </w:tblCellMar>
        </w:tblPrEx>
        <w:trPr>
          <w:trHeight w:val="631" w:hRule="exact"/>
        </w:trPr>
        <w:tc>
          <w:tcPr>
            <w:tcW w:w="2446" w:type="dxa"/>
            <w:tcBorders>
              <w:top w:val="single" w:color="000000" w:sz="6" w:space="0"/>
              <w:left w:val="single" w:color="000000" w:sz="6" w:space="0"/>
              <w:bottom w:val="single" w:color="000000" w:sz="6" w:space="0"/>
              <w:right w:val="single" w:color="000000" w:sz="6" w:space="0"/>
            </w:tcBorders>
          </w:tcPr>
          <w:p w14:paraId="0D4C9A08">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position w:val="-1"/>
                <w:sz w:val="20"/>
                <w:szCs w:val="20"/>
                <w:lang w:val="sr-Cyrl-RS"/>
              </w:rPr>
              <w:t>Veoma rijetko</w:t>
            </w:r>
            <w:r>
              <w:rPr>
                <w:rFonts w:ascii="Microsoft Sans Serif" w:hAnsi="Microsoft Sans Serif" w:cs="Microsoft Sans Serif"/>
                <w:w w:val="102"/>
                <w:position w:val="-1"/>
                <w:sz w:val="20"/>
                <w:szCs w:val="20"/>
              </w:rPr>
              <w:t>:</w:t>
            </w:r>
          </w:p>
        </w:tc>
        <w:tc>
          <w:tcPr>
            <w:tcW w:w="7087" w:type="dxa"/>
            <w:tcBorders>
              <w:top w:val="single" w:color="000000" w:sz="6" w:space="0"/>
              <w:left w:val="single" w:color="000000" w:sz="6" w:space="0"/>
              <w:bottom w:val="single" w:color="000000" w:sz="6" w:space="0"/>
              <w:right w:val="single" w:color="000000" w:sz="6" w:space="0"/>
            </w:tcBorders>
          </w:tcPr>
          <w:p w14:paraId="4EBDCC65">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Insuficijencija jetre, encefalopatija kod pacijenata sa već postojećim obolјenjem jetre</w:t>
            </w:r>
          </w:p>
        </w:tc>
      </w:tr>
      <w:tr w14:paraId="1202E513">
        <w:tblPrEx>
          <w:tblCellMar>
            <w:top w:w="0" w:type="dxa"/>
            <w:left w:w="0" w:type="dxa"/>
            <w:bottom w:w="0" w:type="dxa"/>
            <w:right w:w="0" w:type="dxa"/>
          </w:tblCellMar>
        </w:tblPrEx>
        <w:trPr>
          <w:trHeight w:val="270" w:hRule="exact"/>
        </w:trPr>
        <w:tc>
          <w:tcPr>
            <w:tcW w:w="9533" w:type="dxa"/>
            <w:gridSpan w:val="2"/>
            <w:tcBorders>
              <w:top w:val="single" w:color="000000" w:sz="6" w:space="0"/>
              <w:left w:val="single" w:color="000000" w:sz="6" w:space="0"/>
              <w:bottom w:val="single" w:color="000000" w:sz="6" w:space="0"/>
              <w:right w:val="single" w:color="000000" w:sz="6" w:space="0"/>
            </w:tcBorders>
          </w:tcPr>
          <w:p w14:paraId="40BF9D50">
            <w:pPr>
              <w:widowControl w:val="0"/>
              <w:tabs>
                <w:tab w:val="clear" w:pos="284"/>
              </w:tabs>
              <w:ind w:right="-20"/>
              <w:jc w:val="left"/>
              <w:rPr>
                <w:rFonts w:ascii="Microsoft Sans Serif" w:hAnsi="Microsoft Sans Serif" w:cs="Microsoft Sans Serif"/>
                <w:sz w:val="20"/>
                <w:szCs w:val="20"/>
                <w:lang w:val="sv-SE"/>
              </w:rPr>
            </w:pPr>
            <w:r>
              <w:rPr>
                <w:rFonts w:ascii="Microsoft Sans Serif" w:hAnsi="Microsoft Sans Serif" w:cs="Microsoft Sans Serif"/>
                <w:b/>
                <w:bCs/>
                <w:w w:val="102"/>
                <w:position w:val="-1"/>
                <w:sz w:val="20"/>
                <w:szCs w:val="20"/>
                <w:lang w:val="sv-SE"/>
              </w:rPr>
              <w:t>Poremećaj kože i potkožnog tkiva</w:t>
            </w:r>
          </w:p>
        </w:tc>
      </w:tr>
      <w:tr w14:paraId="321EB11B">
        <w:tblPrEx>
          <w:tblCellMar>
            <w:top w:w="0" w:type="dxa"/>
            <w:left w:w="0" w:type="dxa"/>
            <w:bottom w:w="0" w:type="dxa"/>
            <w:right w:w="0" w:type="dxa"/>
          </w:tblCellMar>
        </w:tblPrEx>
        <w:trPr>
          <w:trHeight w:val="270" w:hRule="exact"/>
        </w:trPr>
        <w:tc>
          <w:tcPr>
            <w:tcW w:w="2446" w:type="dxa"/>
            <w:tcBorders>
              <w:top w:val="single" w:color="000000" w:sz="6" w:space="0"/>
              <w:left w:val="single" w:color="000000" w:sz="6" w:space="0"/>
              <w:bottom w:val="single" w:color="000000" w:sz="6" w:space="0"/>
              <w:right w:val="single" w:color="000000" w:sz="6" w:space="0"/>
            </w:tcBorders>
          </w:tcPr>
          <w:p w14:paraId="141AC9AB">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w w:val="102"/>
                <w:position w:val="-1"/>
                <w:sz w:val="20"/>
                <w:szCs w:val="20"/>
                <w:lang w:val="sr-Cyrl-RS"/>
              </w:rPr>
              <w:t>Povremeno</w:t>
            </w:r>
            <w:r>
              <w:rPr>
                <w:rFonts w:ascii="Microsoft Sans Serif" w:hAnsi="Microsoft Sans Serif" w:cs="Microsoft Sans Serif"/>
                <w:w w:val="102"/>
                <w:position w:val="-1"/>
                <w:sz w:val="20"/>
                <w:szCs w:val="20"/>
              </w:rPr>
              <w:t>:</w:t>
            </w:r>
          </w:p>
        </w:tc>
        <w:tc>
          <w:tcPr>
            <w:tcW w:w="7087" w:type="dxa"/>
            <w:tcBorders>
              <w:top w:val="single" w:color="000000" w:sz="6" w:space="0"/>
              <w:left w:val="single" w:color="000000" w:sz="6" w:space="0"/>
              <w:bottom w:val="single" w:color="000000" w:sz="6" w:space="0"/>
              <w:right w:val="single" w:color="000000" w:sz="6" w:space="0"/>
            </w:tcBorders>
          </w:tcPr>
          <w:p w14:paraId="62B76EB3">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rPr>
              <w:t>Dermatitis, pruritus, osip, urtikarija</w:t>
            </w:r>
          </w:p>
        </w:tc>
      </w:tr>
      <w:tr w14:paraId="57A16076">
        <w:tblPrEx>
          <w:tblCellMar>
            <w:top w:w="0" w:type="dxa"/>
            <w:left w:w="0" w:type="dxa"/>
            <w:bottom w:w="0" w:type="dxa"/>
            <w:right w:w="0" w:type="dxa"/>
          </w:tblCellMar>
        </w:tblPrEx>
        <w:trPr>
          <w:trHeight w:val="663" w:hRule="exact"/>
        </w:trPr>
        <w:tc>
          <w:tcPr>
            <w:tcW w:w="2446" w:type="dxa"/>
            <w:tcBorders>
              <w:top w:val="single" w:color="000000" w:sz="6" w:space="0"/>
              <w:left w:val="single" w:color="000000" w:sz="6" w:space="0"/>
              <w:bottom w:val="single" w:color="000000" w:sz="6" w:space="0"/>
              <w:right w:val="single" w:color="000000" w:sz="6" w:space="0"/>
            </w:tcBorders>
          </w:tcPr>
          <w:p w14:paraId="5E7D17BF">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w w:val="102"/>
                <w:position w:val="-1"/>
                <w:sz w:val="20"/>
                <w:szCs w:val="20"/>
                <w:lang w:val="sr-Cyrl-RS"/>
              </w:rPr>
              <w:t>Rijetko</w:t>
            </w:r>
            <w:r>
              <w:rPr>
                <w:rFonts w:ascii="Microsoft Sans Serif" w:hAnsi="Microsoft Sans Serif" w:cs="Microsoft Sans Serif"/>
                <w:w w:val="102"/>
                <w:position w:val="-1"/>
                <w:sz w:val="20"/>
                <w:szCs w:val="20"/>
              </w:rPr>
              <w:t>:</w:t>
            </w:r>
          </w:p>
        </w:tc>
        <w:tc>
          <w:tcPr>
            <w:tcW w:w="7087" w:type="dxa"/>
            <w:tcBorders>
              <w:top w:val="single" w:color="000000" w:sz="6" w:space="0"/>
              <w:left w:val="single" w:color="000000" w:sz="6" w:space="0"/>
              <w:bottom w:val="single" w:color="000000" w:sz="6" w:space="0"/>
              <w:right w:val="single" w:color="000000" w:sz="6" w:space="0"/>
            </w:tcBorders>
          </w:tcPr>
          <w:p w14:paraId="0004EA69">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bCs/>
                <w:sz w:val="20"/>
                <w:szCs w:val="20"/>
              </w:rPr>
              <w:t>Alopecija, fotosenzitivnost, akutna generalizovana egzantematozna pustuloza (AGEP), reakcija na lijekove sa eozinofilijom i sistemskim simptomima (DRESS)</w:t>
            </w:r>
          </w:p>
        </w:tc>
      </w:tr>
      <w:tr w14:paraId="4E3AE8C7">
        <w:tblPrEx>
          <w:tblCellMar>
            <w:top w:w="0" w:type="dxa"/>
            <w:left w:w="0" w:type="dxa"/>
            <w:bottom w:w="0" w:type="dxa"/>
            <w:right w:w="0" w:type="dxa"/>
          </w:tblCellMar>
        </w:tblPrEx>
        <w:trPr>
          <w:trHeight w:val="751" w:hRule="exact"/>
        </w:trPr>
        <w:tc>
          <w:tcPr>
            <w:tcW w:w="2446" w:type="dxa"/>
            <w:tcBorders>
              <w:top w:val="single" w:color="000000" w:sz="6" w:space="0"/>
              <w:left w:val="single" w:color="000000" w:sz="6" w:space="0"/>
              <w:bottom w:val="single" w:color="000000" w:sz="6" w:space="0"/>
              <w:right w:val="single" w:color="000000" w:sz="6" w:space="0"/>
            </w:tcBorders>
          </w:tcPr>
          <w:p w14:paraId="64FE700C">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Veoma rijetko</w:t>
            </w:r>
            <w:r>
              <w:rPr>
                <w:rFonts w:ascii="Microsoft Sans Serif" w:hAnsi="Microsoft Sans Serif" w:cs="Microsoft Sans Serif"/>
                <w:w w:val="102"/>
                <w:sz w:val="20"/>
                <w:szCs w:val="20"/>
              </w:rPr>
              <w:t>:</w:t>
            </w:r>
          </w:p>
        </w:tc>
        <w:tc>
          <w:tcPr>
            <w:tcW w:w="7087" w:type="dxa"/>
            <w:tcBorders>
              <w:top w:val="single" w:color="000000" w:sz="6" w:space="0"/>
              <w:left w:val="single" w:color="000000" w:sz="6" w:space="0"/>
              <w:bottom w:val="single" w:color="000000" w:sz="6" w:space="0"/>
              <w:right w:val="single" w:color="000000" w:sz="6" w:space="0"/>
            </w:tcBorders>
          </w:tcPr>
          <w:p w14:paraId="55F5B559">
            <w:pPr>
              <w:widowControl w:val="0"/>
              <w:tabs>
                <w:tab w:val="clear" w:pos="284"/>
              </w:tabs>
              <w:ind w:right="-2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Erythema multiforme, Stevens-Johnson</w:t>
            </w:r>
            <w:r>
              <w:rPr>
                <w:rFonts w:ascii="Microsoft Sans Serif" w:hAnsi="Microsoft Sans Serif" w:cs="Microsoft Sans Serif"/>
                <w:sz w:val="20"/>
                <w:szCs w:val="20"/>
                <w:lang w:val="sr-Cyrl-RS"/>
              </w:rPr>
              <w:t>-ov sindrom,</w:t>
            </w:r>
            <w:r>
              <w:rPr>
                <w:rFonts w:ascii="Microsoft Sans Serif" w:hAnsi="Microsoft Sans Serif" w:cs="Microsoft Sans Serif"/>
                <w:sz w:val="20"/>
                <w:szCs w:val="20"/>
                <w:lang w:val="sv-SE"/>
              </w:rPr>
              <w:t xml:space="preserve"> toksična epidermalna nekroliza </w:t>
            </w:r>
            <w:r>
              <w:rPr>
                <w:rFonts w:ascii="Microsoft Sans Serif" w:hAnsi="Microsoft Sans Serif" w:cs="Microsoft Sans Serif"/>
                <w:w w:val="102"/>
                <w:position w:val="-1"/>
                <w:sz w:val="20"/>
                <w:szCs w:val="20"/>
                <w:lang w:val="sv-SE"/>
              </w:rPr>
              <w:t>(TEN)</w:t>
            </w:r>
          </w:p>
        </w:tc>
      </w:tr>
      <w:tr w14:paraId="4F9F3AC0">
        <w:tblPrEx>
          <w:tblCellMar>
            <w:top w:w="0" w:type="dxa"/>
            <w:left w:w="0" w:type="dxa"/>
            <w:bottom w:w="0" w:type="dxa"/>
            <w:right w:w="0" w:type="dxa"/>
          </w:tblCellMar>
        </w:tblPrEx>
        <w:trPr>
          <w:trHeight w:val="270" w:hRule="exact"/>
        </w:trPr>
        <w:tc>
          <w:tcPr>
            <w:tcW w:w="2446" w:type="dxa"/>
            <w:tcBorders>
              <w:top w:val="single" w:color="000000" w:sz="6" w:space="0"/>
              <w:left w:val="single" w:color="000000" w:sz="6" w:space="0"/>
              <w:bottom w:val="single" w:color="000000" w:sz="6" w:space="0"/>
              <w:right w:val="single" w:color="000000" w:sz="6" w:space="0"/>
            </w:tcBorders>
          </w:tcPr>
          <w:p w14:paraId="45010524">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position w:val="-1"/>
                <w:sz w:val="20"/>
                <w:szCs w:val="20"/>
                <w:lang w:val="sr-Cyrl-RS"/>
              </w:rPr>
              <w:t>Nepoznato</w:t>
            </w:r>
            <w:r>
              <w:rPr>
                <w:rFonts w:ascii="Microsoft Sans Serif" w:hAnsi="Microsoft Sans Serif" w:cs="Microsoft Sans Serif"/>
                <w:w w:val="102"/>
                <w:position w:val="-1"/>
                <w:sz w:val="20"/>
                <w:szCs w:val="20"/>
              </w:rPr>
              <w:t>:</w:t>
            </w:r>
          </w:p>
        </w:tc>
        <w:tc>
          <w:tcPr>
            <w:tcW w:w="7087" w:type="dxa"/>
            <w:tcBorders>
              <w:top w:val="single" w:color="000000" w:sz="6" w:space="0"/>
              <w:left w:val="single" w:color="000000" w:sz="6" w:space="0"/>
              <w:bottom w:val="single" w:color="000000" w:sz="6" w:space="0"/>
              <w:right w:val="single" w:color="000000" w:sz="6" w:space="0"/>
            </w:tcBorders>
          </w:tcPr>
          <w:p w14:paraId="532F10AA">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w w:val="102"/>
                <w:position w:val="-1"/>
                <w:sz w:val="20"/>
                <w:szCs w:val="20"/>
              </w:rPr>
              <w:t>Subakutni kutani eritematozni lupus (pogledati dio 4.4)</w:t>
            </w:r>
          </w:p>
        </w:tc>
      </w:tr>
      <w:tr w14:paraId="7E344537">
        <w:tblPrEx>
          <w:tblCellMar>
            <w:top w:w="0" w:type="dxa"/>
            <w:left w:w="0" w:type="dxa"/>
            <w:bottom w:w="0" w:type="dxa"/>
            <w:right w:w="0" w:type="dxa"/>
          </w:tblCellMar>
        </w:tblPrEx>
        <w:trPr>
          <w:trHeight w:val="271" w:hRule="exact"/>
        </w:trPr>
        <w:tc>
          <w:tcPr>
            <w:tcW w:w="9533" w:type="dxa"/>
            <w:gridSpan w:val="2"/>
            <w:tcBorders>
              <w:top w:val="single" w:color="000000" w:sz="6" w:space="0"/>
              <w:left w:val="single" w:color="000000" w:sz="6" w:space="0"/>
              <w:bottom w:val="single" w:color="000000" w:sz="6" w:space="0"/>
              <w:right w:val="single" w:color="000000" w:sz="6" w:space="0"/>
            </w:tcBorders>
          </w:tcPr>
          <w:p w14:paraId="2A9DAE4B">
            <w:pPr>
              <w:widowControl w:val="0"/>
              <w:tabs>
                <w:tab w:val="clear" w:pos="284"/>
              </w:tabs>
              <w:ind w:right="-20"/>
              <w:jc w:val="left"/>
              <w:rPr>
                <w:rFonts w:ascii="Microsoft Sans Serif" w:hAnsi="Microsoft Sans Serif" w:cs="Microsoft Sans Serif"/>
                <w:sz w:val="20"/>
                <w:szCs w:val="20"/>
                <w:lang w:val="sv-SE"/>
              </w:rPr>
            </w:pPr>
            <w:r>
              <w:rPr>
                <w:rFonts w:ascii="Microsoft Sans Serif" w:hAnsi="Microsoft Sans Serif" w:cs="Microsoft Sans Serif"/>
                <w:b/>
                <w:bCs/>
                <w:w w:val="102"/>
                <w:position w:val="-1"/>
                <w:sz w:val="20"/>
                <w:szCs w:val="20"/>
                <w:lang w:val="sv-SE"/>
              </w:rPr>
              <w:t>Poremećaj mišićno-koštanog sistema i vezivnog tkiva</w:t>
            </w:r>
          </w:p>
        </w:tc>
      </w:tr>
      <w:tr w14:paraId="6043E79C">
        <w:tblPrEx>
          <w:tblCellMar>
            <w:top w:w="0" w:type="dxa"/>
            <w:left w:w="0" w:type="dxa"/>
            <w:bottom w:w="0" w:type="dxa"/>
            <w:right w:w="0" w:type="dxa"/>
          </w:tblCellMar>
        </w:tblPrEx>
        <w:trPr>
          <w:trHeight w:val="270" w:hRule="exact"/>
        </w:trPr>
        <w:tc>
          <w:tcPr>
            <w:tcW w:w="2446" w:type="dxa"/>
            <w:tcBorders>
              <w:top w:val="single" w:color="000000" w:sz="6" w:space="0"/>
              <w:left w:val="single" w:color="000000" w:sz="6" w:space="0"/>
              <w:bottom w:val="single" w:color="000000" w:sz="6" w:space="0"/>
              <w:right w:val="single" w:color="000000" w:sz="6" w:space="0"/>
            </w:tcBorders>
          </w:tcPr>
          <w:p w14:paraId="3650443F">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w w:val="102"/>
                <w:position w:val="-1"/>
                <w:sz w:val="20"/>
                <w:szCs w:val="20"/>
                <w:lang w:val="sr-Cyrl-RS"/>
              </w:rPr>
              <w:t>Povremeno</w:t>
            </w:r>
          </w:p>
        </w:tc>
        <w:tc>
          <w:tcPr>
            <w:tcW w:w="7087" w:type="dxa"/>
            <w:tcBorders>
              <w:top w:val="single" w:color="000000" w:sz="6" w:space="0"/>
              <w:left w:val="single" w:color="000000" w:sz="6" w:space="0"/>
              <w:bottom w:val="single" w:color="000000" w:sz="6" w:space="0"/>
              <w:right w:val="single" w:color="000000" w:sz="6" w:space="0"/>
            </w:tcBorders>
          </w:tcPr>
          <w:p w14:paraId="4056E2B4">
            <w:pPr>
              <w:widowControl w:val="0"/>
              <w:tabs>
                <w:tab w:val="clear" w:pos="284"/>
              </w:tabs>
              <w:ind w:right="-2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Frakture kuka, ručnog zgloba ili kičme</w:t>
            </w:r>
          </w:p>
        </w:tc>
      </w:tr>
      <w:tr w14:paraId="1D1C768C">
        <w:tblPrEx>
          <w:tblCellMar>
            <w:top w:w="0" w:type="dxa"/>
            <w:left w:w="0" w:type="dxa"/>
            <w:bottom w:w="0" w:type="dxa"/>
            <w:right w:w="0" w:type="dxa"/>
          </w:tblCellMar>
        </w:tblPrEx>
        <w:trPr>
          <w:trHeight w:val="270" w:hRule="exact"/>
        </w:trPr>
        <w:tc>
          <w:tcPr>
            <w:tcW w:w="2446" w:type="dxa"/>
            <w:tcBorders>
              <w:top w:val="single" w:color="000000" w:sz="6" w:space="0"/>
              <w:left w:val="single" w:color="000000" w:sz="6" w:space="0"/>
              <w:bottom w:val="single" w:color="000000" w:sz="6" w:space="0"/>
              <w:right w:val="single" w:color="000000" w:sz="6" w:space="0"/>
            </w:tcBorders>
          </w:tcPr>
          <w:p w14:paraId="28192BCF">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w w:val="102"/>
                <w:position w:val="-1"/>
                <w:sz w:val="20"/>
                <w:szCs w:val="20"/>
                <w:lang w:val="sr-Cyrl-RS"/>
              </w:rPr>
              <w:t>Rijetko</w:t>
            </w:r>
            <w:r>
              <w:rPr>
                <w:rFonts w:ascii="Microsoft Sans Serif" w:hAnsi="Microsoft Sans Serif" w:cs="Microsoft Sans Serif"/>
                <w:w w:val="102"/>
                <w:position w:val="-1"/>
                <w:sz w:val="20"/>
                <w:szCs w:val="20"/>
              </w:rPr>
              <w:t>:</w:t>
            </w:r>
          </w:p>
        </w:tc>
        <w:tc>
          <w:tcPr>
            <w:tcW w:w="7087" w:type="dxa"/>
            <w:tcBorders>
              <w:top w:val="single" w:color="000000" w:sz="6" w:space="0"/>
              <w:left w:val="single" w:color="000000" w:sz="6" w:space="0"/>
              <w:bottom w:val="single" w:color="000000" w:sz="6" w:space="0"/>
              <w:right w:val="single" w:color="000000" w:sz="6" w:space="0"/>
            </w:tcBorders>
          </w:tcPr>
          <w:p w14:paraId="68B25965">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w w:val="102"/>
                <w:position w:val="-1"/>
                <w:sz w:val="20"/>
                <w:szCs w:val="20"/>
              </w:rPr>
              <w:t>Artralgija, mialgija</w:t>
            </w:r>
          </w:p>
        </w:tc>
      </w:tr>
      <w:tr w14:paraId="77C7D76B">
        <w:tblPrEx>
          <w:tblCellMar>
            <w:top w:w="0" w:type="dxa"/>
            <w:left w:w="0" w:type="dxa"/>
            <w:bottom w:w="0" w:type="dxa"/>
            <w:right w:w="0" w:type="dxa"/>
          </w:tblCellMar>
        </w:tblPrEx>
        <w:trPr>
          <w:trHeight w:val="270" w:hRule="exact"/>
        </w:trPr>
        <w:tc>
          <w:tcPr>
            <w:tcW w:w="2446" w:type="dxa"/>
            <w:tcBorders>
              <w:top w:val="single" w:color="000000" w:sz="6" w:space="0"/>
              <w:left w:val="single" w:color="000000" w:sz="6" w:space="0"/>
              <w:bottom w:val="single" w:color="000000" w:sz="6" w:space="0"/>
              <w:right w:val="single" w:color="000000" w:sz="6" w:space="0"/>
            </w:tcBorders>
          </w:tcPr>
          <w:p w14:paraId="67FCA030">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position w:val="-1"/>
                <w:sz w:val="20"/>
                <w:szCs w:val="20"/>
                <w:lang w:val="sr-Cyrl-RS"/>
              </w:rPr>
              <w:t>Veoma rijetko</w:t>
            </w:r>
            <w:r>
              <w:rPr>
                <w:rFonts w:ascii="Microsoft Sans Serif" w:hAnsi="Microsoft Sans Serif" w:cs="Microsoft Sans Serif"/>
                <w:w w:val="102"/>
                <w:position w:val="-1"/>
                <w:sz w:val="20"/>
                <w:szCs w:val="20"/>
              </w:rPr>
              <w:t>:</w:t>
            </w:r>
          </w:p>
        </w:tc>
        <w:tc>
          <w:tcPr>
            <w:tcW w:w="7087" w:type="dxa"/>
            <w:tcBorders>
              <w:top w:val="single" w:color="000000" w:sz="6" w:space="0"/>
              <w:left w:val="single" w:color="000000" w:sz="6" w:space="0"/>
              <w:bottom w:val="single" w:color="000000" w:sz="6" w:space="0"/>
              <w:right w:val="single" w:color="000000" w:sz="6" w:space="0"/>
            </w:tcBorders>
          </w:tcPr>
          <w:p w14:paraId="619A4EA4">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w w:val="102"/>
                <w:position w:val="-1"/>
                <w:sz w:val="20"/>
                <w:szCs w:val="20"/>
              </w:rPr>
              <w:t>Mišićna slabost</w:t>
            </w:r>
          </w:p>
        </w:tc>
      </w:tr>
      <w:tr w14:paraId="44386BC5">
        <w:tblPrEx>
          <w:tblCellMar>
            <w:top w:w="0" w:type="dxa"/>
            <w:left w:w="0" w:type="dxa"/>
            <w:bottom w:w="0" w:type="dxa"/>
            <w:right w:w="0" w:type="dxa"/>
          </w:tblCellMar>
        </w:tblPrEx>
        <w:trPr>
          <w:trHeight w:val="271" w:hRule="exact"/>
        </w:trPr>
        <w:tc>
          <w:tcPr>
            <w:tcW w:w="9533" w:type="dxa"/>
            <w:gridSpan w:val="2"/>
            <w:tcBorders>
              <w:top w:val="single" w:color="000000" w:sz="6" w:space="0"/>
              <w:left w:val="single" w:color="000000" w:sz="6" w:space="0"/>
              <w:bottom w:val="single" w:color="000000" w:sz="6" w:space="0"/>
              <w:right w:val="single" w:color="000000" w:sz="6" w:space="0"/>
            </w:tcBorders>
          </w:tcPr>
          <w:p w14:paraId="48A02F03">
            <w:pPr>
              <w:widowControl w:val="0"/>
              <w:tabs>
                <w:tab w:val="clear" w:pos="284"/>
              </w:tabs>
              <w:ind w:right="-20"/>
              <w:jc w:val="left"/>
              <w:rPr>
                <w:rFonts w:ascii="Microsoft Sans Serif" w:hAnsi="Microsoft Sans Serif" w:cs="Microsoft Sans Serif"/>
                <w:sz w:val="20"/>
                <w:szCs w:val="20"/>
                <w:lang w:val="sv-SE"/>
              </w:rPr>
            </w:pPr>
            <w:r>
              <w:rPr>
                <w:rFonts w:ascii="Microsoft Sans Serif" w:hAnsi="Microsoft Sans Serif" w:cs="Microsoft Sans Serif"/>
                <w:b/>
                <w:bCs/>
                <w:w w:val="102"/>
                <w:position w:val="-1"/>
                <w:sz w:val="20"/>
                <w:szCs w:val="20"/>
                <w:lang w:val="sv-SE"/>
              </w:rPr>
              <w:t>Poremećaji bubrega i urinarnog sistema</w:t>
            </w:r>
          </w:p>
        </w:tc>
      </w:tr>
      <w:tr w14:paraId="787C8B48">
        <w:tblPrEx>
          <w:tblCellMar>
            <w:top w:w="0" w:type="dxa"/>
            <w:left w:w="0" w:type="dxa"/>
            <w:bottom w:w="0" w:type="dxa"/>
            <w:right w:w="0" w:type="dxa"/>
          </w:tblCellMar>
        </w:tblPrEx>
        <w:trPr>
          <w:trHeight w:val="270" w:hRule="exact"/>
        </w:trPr>
        <w:tc>
          <w:tcPr>
            <w:tcW w:w="2446" w:type="dxa"/>
            <w:tcBorders>
              <w:top w:val="single" w:color="000000" w:sz="6" w:space="0"/>
              <w:left w:val="single" w:color="000000" w:sz="6" w:space="0"/>
              <w:bottom w:val="single" w:color="000000" w:sz="6" w:space="0"/>
              <w:right w:val="single" w:color="000000" w:sz="6" w:space="0"/>
            </w:tcBorders>
          </w:tcPr>
          <w:p w14:paraId="438B2AB3">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w w:val="102"/>
                <w:position w:val="-1"/>
                <w:sz w:val="20"/>
                <w:szCs w:val="20"/>
                <w:lang w:val="sr-Cyrl-RS"/>
              </w:rPr>
              <w:t>Rijetko</w:t>
            </w:r>
            <w:r>
              <w:rPr>
                <w:rFonts w:ascii="Microsoft Sans Serif" w:hAnsi="Microsoft Sans Serif" w:cs="Microsoft Sans Serif"/>
                <w:w w:val="102"/>
                <w:position w:val="-1"/>
                <w:sz w:val="20"/>
                <w:szCs w:val="20"/>
              </w:rPr>
              <w:t>:</w:t>
            </w:r>
          </w:p>
        </w:tc>
        <w:tc>
          <w:tcPr>
            <w:tcW w:w="7087" w:type="dxa"/>
            <w:tcBorders>
              <w:top w:val="single" w:color="000000" w:sz="6" w:space="0"/>
              <w:left w:val="single" w:color="000000" w:sz="6" w:space="0"/>
              <w:bottom w:val="single" w:color="000000" w:sz="6" w:space="0"/>
              <w:right w:val="single" w:color="000000" w:sz="6" w:space="0"/>
            </w:tcBorders>
          </w:tcPr>
          <w:p w14:paraId="4CF1EF77">
            <w:pPr>
              <w:widowControl w:val="0"/>
              <w:tabs>
                <w:tab w:val="clear" w:pos="284"/>
              </w:tabs>
              <w:ind w:right="-20"/>
              <w:jc w:val="left"/>
              <w:rPr>
                <w:rFonts w:ascii="Microsoft Sans Serif" w:hAnsi="Microsoft Sans Serif" w:cs="Microsoft Sans Serif"/>
                <w:sz w:val="20"/>
                <w:szCs w:val="20"/>
                <w:lang w:val="sv-SE"/>
              </w:rPr>
            </w:pPr>
            <w:r>
              <w:rPr>
                <w:rFonts w:ascii="Microsoft Sans Serif" w:hAnsi="Microsoft Sans Serif" w:cs="Microsoft Sans Serif"/>
                <w:w w:val="102"/>
                <w:position w:val="-1"/>
                <w:sz w:val="20"/>
                <w:szCs w:val="20"/>
                <w:lang w:val="sv-SE"/>
              </w:rPr>
              <w:t>Tubulointersticijski nefritis (sa mogućom progresijom do zatajenja bubrega)</w:t>
            </w:r>
          </w:p>
        </w:tc>
      </w:tr>
      <w:tr w14:paraId="3CE0D7A2">
        <w:tblPrEx>
          <w:tblCellMar>
            <w:top w:w="0" w:type="dxa"/>
            <w:left w:w="0" w:type="dxa"/>
            <w:bottom w:w="0" w:type="dxa"/>
            <w:right w:w="0" w:type="dxa"/>
          </w:tblCellMar>
        </w:tblPrEx>
        <w:trPr>
          <w:trHeight w:val="270" w:hRule="exact"/>
        </w:trPr>
        <w:tc>
          <w:tcPr>
            <w:tcW w:w="9533" w:type="dxa"/>
            <w:gridSpan w:val="2"/>
            <w:tcBorders>
              <w:top w:val="single" w:color="000000" w:sz="6" w:space="0"/>
              <w:left w:val="single" w:color="000000" w:sz="6" w:space="0"/>
              <w:bottom w:val="single" w:color="000000" w:sz="6" w:space="0"/>
              <w:right w:val="single" w:color="000000" w:sz="6" w:space="0"/>
            </w:tcBorders>
          </w:tcPr>
          <w:p w14:paraId="5CF84E4D">
            <w:pPr>
              <w:widowControl w:val="0"/>
              <w:tabs>
                <w:tab w:val="clear" w:pos="284"/>
              </w:tabs>
              <w:ind w:right="-20"/>
              <w:jc w:val="left"/>
              <w:rPr>
                <w:rFonts w:ascii="Microsoft Sans Serif" w:hAnsi="Microsoft Sans Serif" w:cs="Microsoft Sans Serif"/>
                <w:sz w:val="20"/>
                <w:szCs w:val="20"/>
                <w:lang w:val="sv-SE"/>
              </w:rPr>
            </w:pPr>
            <w:r>
              <w:rPr>
                <w:rFonts w:ascii="Microsoft Sans Serif" w:hAnsi="Microsoft Sans Serif" w:cs="Microsoft Sans Serif"/>
                <w:b/>
                <w:bCs/>
                <w:w w:val="102"/>
                <w:position w:val="-1"/>
                <w:sz w:val="20"/>
                <w:szCs w:val="20"/>
                <w:lang w:val="sv-SE"/>
              </w:rPr>
              <w:t>Poremećaji reproduktivnog sistema i dojki</w:t>
            </w:r>
          </w:p>
        </w:tc>
      </w:tr>
      <w:tr w14:paraId="1ED00D5E">
        <w:tblPrEx>
          <w:tblCellMar>
            <w:top w:w="0" w:type="dxa"/>
            <w:left w:w="0" w:type="dxa"/>
            <w:bottom w:w="0" w:type="dxa"/>
            <w:right w:w="0" w:type="dxa"/>
          </w:tblCellMar>
        </w:tblPrEx>
        <w:trPr>
          <w:trHeight w:val="270" w:hRule="exact"/>
        </w:trPr>
        <w:tc>
          <w:tcPr>
            <w:tcW w:w="2446" w:type="dxa"/>
            <w:tcBorders>
              <w:top w:val="single" w:color="000000" w:sz="6" w:space="0"/>
              <w:left w:val="single" w:color="000000" w:sz="6" w:space="0"/>
              <w:bottom w:val="single" w:color="000000" w:sz="6" w:space="0"/>
              <w:right w:val="single" w:color="000000" w:sz="6" w:space="0"/>
            </w:tcBorders>
          </w:tcPr>
          <w:p w14:paraId="18BD3EC4">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position w:val="-1"/>
                <w:sz w:val="20"/>
                <w:szCs w:val="20"/>
                <w:lang w:val="sr-Cyrl-RS"/>
              </w:rPr>
              <w:t>Veoma rijetko</w:t>
            </w:r>
            <w:r>
              <w:rPr>
                <w:rFonts w:ascii="Microsoft Sans Serif" w:hAnsi="Microsoft Sans Serif" w:cs="Microsoft Sans Serif"/>
                <w:w w:val="102"/>
                <w:position w:val="-1"/>
                <w:sz w:val="20"/>
                <w:szCs w:val="20"/>
              </w:rPr>
              <w:t>:</w:t>
            </w:r>
          </w:p>
        </w:tc>
        <w:tc>
          <w:tcPr>
            <w:tcW w:w="7087" w:type="dxa"/>
            <w:tcBorders>
              <w:top w:val="single" w:color="000000" w:sz="6" w:space="0"/>
              <w:left w:val="single" w:color="000000" w:sz="6" w:space="0"/>
              <w:bottom w:val="single" w:color="000000" w:sz="6" w:space="0"/>
              <w:right w:val="single" w:color="000000" w:sz="6" w:space="0"/>
            </w:tcBorders>
          </w:tcPr>
          <w:p w14:paraId="2F1DA1AC">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w w:val="102"/>
                <w:position w:val="-1"/>
                <w:sz w:val="20"/>
                <w:szCs w:val="20"/>
                <w:lang w:val="sr-Cyrl-RS"/>
              </w:rPr>
              <w:t>Ginekomastija</w:t>
            </w:r>
          </w:p>
        </w:tc>
      </w:tr>
      <w:tr w14:paraId="6C38BF54">
        <w:tblPrEx>
          <w:tblCellMar>
            <w:top w:w="0" w:type="dxa"/>
            <w:left w:w="0" w:type="dxa"/>
            <w:bottom w:w="0" w:type="dxa"/>
            <w:right w:w="0" w:type="dxa"/>
          </w:tblCellMar>
        </w:tblPrEx>
        <w:trPr>
          <w:trHeight w:val="271" w:hRule="exact"/>
        </w:trPr>
        <w:tc>
          <w:tcPr>
            <w:tcW w:w="9533" w:type="dxa"/>
            <w:gridSpan w:val="2"/>
            <w:tcBorders>
              <w:top w:val="single" w:color="000000" w:sz="6" w:space="0"/>
              <w:left w:val="single" w:color="000000" w:sz="6" w:space="0"/>
              <w:bottom w:val="single" w:color="000000" w:sz="6" w:space="0"/>
              <w:right w:val="single" w:color="000000" w:sz="6" w:space="0"/>
            </w:tcBorders>
          </w:tcPr>
          <w:p w14:paraId="2E9D865F">
            <w:pPr>
              <w:widowControl w:val="0"/>
              <w:tabs>
                <w:tab w:val="clear" w:pos="284"/>
              </w:tabs>
              <w:ind w:right="-20"/>
              <w:jc w:val="left"/>
              <w:rPr>
                <w:rFonts w:ascii="Microsoft Sans Serif" w:hAnsi="Microsoft Sans Serif" w:cs="Microsoft Sans Serif"/>
                <w:sz w:val="20"/>
                <w:szCs w:val="20"/>
                <w:lang w:val="sv-SE"/>
              </w:rPr>
            </w:pPr>
            <w:r>
              <w:rPr>
                <w:rFonts w:ascii="Microsoft Sans Serif" w:hAnsi="Microsoft Sans Serif" w:cs="Microsoft Sans Serif"/>
                <w:b/>
                <w:bCs/>
                <w:w w:val="102"/>
                <w:position w:val="-1"/>
                <w:sz w:val="20"/>
                <w:szCs w:val="20"/>
                <w:lang w:val="sv-SE"/>
              </w:rPr>
              <w:t>Opšti poremećaji i reakcije na mestu primjene</w:t>
            </w:r>
          </w:p>
        </w:tc>
      </w:tr>
      <w:tr w14:paraId="7DE743A4">
        <w:tblPrEx>
          <w:tblCellMar>
            <w:top w:w="0" w:type="dxa"/>
            <w:left w:w="0" w:type="dxa"/>
            <w:bottom w:w="0" w:type="dxa"/>
            <w:right w:w="0" w:type="dxa"/>
          </w:tblCellMar>
        </w:tblPrEx>
        <w:trPr>
          <w:trHeight w:val="270" w:hRule="exact"/>
        </w:trPr>
        <w:tc>
          <w:tcPr>
            <w:tcW w:w="2446" w:type="dxa"/>
            <w:tcBorders>
              <w:top w:val="single" w:color="000000" w:sz="6" w:space="0"/>
              <w:left w:val="single" w:color="000000" w:sz="6" w:space="0"/>
              <w:bottom w:val="single" w:color="000000" w:sz="6" w:space="0"/>
              <w:right w:val="single" w:color="000000" w:sz="6" w:space="0"/>
            </w:tcBorders>
          </w:tcPr>
          <w:p w14:paraId="5810EB08">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w w:val="102"/>
                <w:position w:val="-1"/>
                <w:sz w:val="20"/>
                <w:szCs w:val="20"/>
                <w:lang w:val="sr-Cyrl-RS"/>
              </w:rPr>
              <w:t>Povremeno</w:t>
            </w:r>
            <w:r>
              <w:rPr>
                <w:rFonts w:ascii="Microsoft Sans Serif" w:hAnsi="Microsoft Sans Serif" w:cs="Microsoft Sans Serif"/>
                <w:w w:val="102"/>
                <w:position w:val="-1"/>
                <w:sz w:val="20"/>
                <w:szCs w:val="20"/>
              </w:rPr>
              <w:t>:</w:t>
            </w:r>
          </w:p>
        </w:tc>
        <w:tc>
          <w:tcPr>
            <w:tcW w:w="7087" w:type="dxa"/>
            <w:tcBorders>
              <w:top w:val="single" w:color="000000" w:sz="6" w:space="0"/>
              <w:left w:val="single" w:color="000000" w:sz="6" w:space="0"/>
              <w:bottom w:val="single" w:color="000000" w:sz="6" w:space="0"/>
              <w:right w:val="single" w:color="000000" w:sz="6" w:space="0"/>
            </w:tcBorders>
          </w:tcPr>
          <w:p w14:paraId="1C1572F1">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w w:val="102"/>
                <w:position w:val="-1"/>
                <w:sz w:val="20"/>
                <w:szCs w:val="20"/>
              </w:rPr>
              <w:t>Iscrplјenost, periferni edem</w:t>
            </w:r>
          </w:p>
        </w:tc>
      </w:tr>
      <w:tr w14:paraId="67DEC1EC">
        <w:tblPrEx>
          <w:tblCellMar>
            <w:top w:w="0" w:type="dxa"/>
            <w:left w:w="0" w:type="dxa"/>
            <w:bottom w:w="0" w:type="dxa"/>
            <w:right w:w="0" w:type="dxa"/>
          </w:tblCellMar>
        </w:tblPrEx>
        <w:trPr>
          <w:trHeight w:val="271" w:hRule="exact"/>
        </w:trPr>
        <w:tc>
          <w:tcPr>
            <w:tcW w:w="2446" w:type="dxa"/>
            <w:tcBorders>
              <w:top w:val="single" w:color="000000" w:sz="6" w:space="0"/>
              <w:left w:val="single" w:color="000000" w:sz="6" w:space="0"/>
              <w:bottom w:val="single" w:color="000000" w:sz="6" w:space="0"/>
              <w:right w:val="single" w:color="000000" w:sz="6" w:space="0"/>
            </w:tcBorders>
          </w:tcPr>
          <w:p w14:paraId="2C1ADE58">
            <w:pPr>
              <w:widowControl w:val="0"/>
              <w:tabs>
                <w:tab w:val="clear" w:pos="284"/>
              </w:tabs>
              <w:ind w:right="-20"/>
              <w:jc w:val="left"/>
              <w:rPr>
                <w:rFonts w:ascii="Microsoft Sans Serif" w:hAnsi="Microsoft Sans Serif" w:cs="Microsoft Sans Serif"/>
                <w:sz w:val="20"/>
                <w:szCs w:val="20"/>
              </w:rPr>
            </w:pPr>
            <w:r>
              <w:rPr>
                <w:rFonts w:ascii="Microsoft Sans Serif" w:hAnsi="Microsoft Sans Serif" w:cs="Microsoft Sans Serif"/>
                <w:w w:val="102"/>
                <w:position w:val="-1"/>
                <w:sz w:val="20"/>
                <w:szCs w:val="20"/>
                <w:lang w:val="sr-Cyrl-RS"/>
              </w:rPr>
              <w:t>Rijetko</w:t>
            </w:r>
            <w:r>
              <w:rPr>
                <w:rFonts w:ascii="Microsoft Sans Serif" w:hAnsi="Microsoft Sans Serif" w:cs="Microsoft Sans Serif"/>
                <w:w w:val="102"/>
                <w:position w:val="-1"/>
                <w:sz w:val="20"/>
                <w:szCs w:val="20"/>
              </w:rPr>
              <w:t>:</w:t>
            </w:r>
          </w:p>
        </w:tc>
        <w:tc>
          <w:tcPr>
            <w:tcW w:w="7087" w:type="dxa"/>
            <w:tcBorders>
              <w:top w:val="single" w:color="000000" w:sz="6" w:space="0"/>
              <w:left w:val="single" w:color="000000" w:sz="6" w:space="0"/>
              <w:bottom w:val="single" w:color="000000" w:sz="6" w:space="0"/>
              <w:right w:val="single" w:color="000000" w:sz="6" w:space="0"/>
            </w:tcBorders>
          </w:tcPr>
          <w:p w14:paraId="1DD0A1E0">
            <w:pPr>
              <w:widowControl w:val="0"/>
              <w:tabs>
                <w:tab w:val="clear" w:pos="284"/>
              </w:tabs>
              <w:ind w:right="-20"/>
              <w:jc w:val="left"/>
              <w:rPr>
                <w:rFonts w:ascii="Microsoft Sans Serif" w:hAnsi="Microsoft Sans Serif" w:cs="Microsoft Sans Serif"/>
                <w:sz w:val="20"/>
                <w:szCs w:val="20"/>
                <w:lang w:val="sr-Cyrl-RS"/>
              </w:rPr>
            </w:pPr>
            <w:r>
              <w:rPr>
                <w:rFonts w:ascii="Microsoft Sans Serif" w:hAnsi="Microsoft Sans Serif" w:cs="Microsoft Sans Serif"/>
                <w:position w:val="-1"/>
                <w:sz w:val="20"/>
                <w:szCs w:val="20"/>
                <w:lang w:val="sr-Cyrl-RS"/>
              </w:rPr>
              <w:t>Pojačano znojenje</w:t>
            </w:r>
          </w:p>
        </w:tc>
      </w:tr>
    </w:tbl>
    <w:p w14:paraId="57F4BD0A">
      <w:pPr>
        <w:rPr>
          <w:rFonts w:ascii="Microsoft Sans Serif" w:hAnsi="Microsoft Sans Serif" w:cs="Microsoft Sans Serif"/>
          <w:b/>
          <w:bCs/>
          <w:sz w:val="20"/>
          <w:szCs w:val="20"/>
          <w:u w:val="single"/>
        </w:rPr>
      </w:pPr>
    </w:p>
    <w:p w14:paraId="58D8FAC5">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Pedijatrijska populacija</w:t>
      </w:r>
    </w:p>
    <w:p w14:paraId="421EB459">
      <w:pPr>
        <w:rPr>
          <w:rFonts w:ascii="Microsoft Sans Serif" w:hAnsi="Microsoft Sans Serif" w:cs="Microsoft Sans Serif"/>
          <w:bCs/>
          <w:sz w:val="20"/>
          <w:szCs w:val="20"/>
        </w:rPr>
      </w:pPr>
      <w:r>
        <w:rPr>
          <w:rFonts w:ascii="Microsoft Sans Serif" w:hAnsi="Microsoft Sans Serif" w:cs="Microsoft Sans Serif"/>
          <w:bCs/>
          <w:sz w:val="20"/>
          <w:szCs w:val="20"/>
        </w:rPr>
        <w:t>Bezbjednost omeprazola je procjenjivana kod ukupno 310-toro djece uzrasta 0 do 16 godina sa acido-zavisnim obolјenjem. Postoje ograničeni podaci o dugotrajnoj upotrebi omeprazola kod 46-toro djece koja su primala terapiju održavanja omeprazola u kliničkoj studiji, za težak ezofagitis, u trajanju do 749 dana. Profil neželјenih reakcija je, u principu, bio isti kao kod odraslih, kod kratkotrajne i kod dugotrajne upotrebe.</w:t>
      </w:r>
    </w:p>
    <w:p w14:paraId="73AFCB74">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Ne postoje dugoročni podaci o efektima omeprazola na pubertet i rast.</w:t>
      </w:r>
    </w:p>
    <w:p w14:paraId="7F4B5288">
      <w:pPr>
        <w:rPr>
          <w:rFonts w:ascii="Microsoft Sans Serif" w:hAnsi="Microsoft Sans Serif" w:cs="Microsoft Sans Serif"/>
          <w:b/>
          <w:bCs/>
          <w:sz w:val="20"/>
          <w:szCs w:val="20"/>
          <w:lang w:val="sv-SE"/>
        </w:rPr>
      </w:pPr>
    </w:p>
    <w:p w14:paraId="5E3EBA69">
      <w:pPr>
        <w:rPr>
          <w:rFonts w:ascii="Microsoft Sans Serif" w:hAnsi="Microsoft Sans Serif" w:cs="Microsoft Sans Serif"/>
          <w:sz w:val="20"/>
          <w:szCs w:val="20"/>
          <w:u w:val="single"/>
          <w:lang w:val="sv-SE" w:eastAsia="en-GB"/>
        </w:rPr>
      </w:pPr>
      <w:r>
        <w:rPr>
          <w:rFonts w:ascii="Microsoft Sans Serif" w:hAnsi="Microsoft Sans Serif" w:cs="Microsoft Sans Serif"/>
          <w:sz w:val="20"/>
          <w:szCs w:val="20"/>
          <w:u w:val="single"/>
          <w:lang w:val="sv-SE" w:eastAsia="en-GB"/>
        </w:rPr>
        <w:t>Prijavljivanje sumnje na neželjena djelovanja lijeka</w:t>
      </w:r>
    </w:p>
    <w:p w14:paraId="2782242A">
      <w:pPr>
        <w:rPr>
          <w:rFonts w:ascii="Microsoft Sans Serif" w:hAnsi="Microsoft Sans Serif" w:cs="Microsoft Sans Serif"/>
          <w:sz w:val="20"/>
          <w:szCs w:val="20"/>
          <w:lang w:val="sv-SE" w:eastAsia="en-GB"/>
        </w:rPr>
      </w:pPr>
      <w:r>
        <w:rPr>
          <w:rFonts w:ascii="Microsoft Sans Serif" w:hAnsi="Microsoft Sans Serif" w:cs="Microsoft Sans Serif"/>
          <w:sz w:val="20"/>
          <w:szCs w:val="20"/>
          <w:lang w:val="sv-SE" w:eastAsia="en-GB"/>
        </w:rPr>
        <w:t>Prijavljivanje sumnje na neželjena djelovanja lijekova, a nakon stavljanja lijeka u promet je od velike važnosti za formiranje kompletnije slike o bezbjednosnom profilu lijeka, odnosno za formiranje što bolje ocjene odnosa korist/rizik pri terapijskoj primjeni lijeka.</w:t>
      </w:r>
    </w:p>
    <w:p w14:paraId="46B226D0">
      <w:pPr>
        <w:rPr>
          <w:rFonts w:ascii="Microsoft Sans Serif" w:hAnsi="Microsoft Sans Serif" w:cs="Microsoft Sans Serif"/>
          <w:sz w:val="20"/>
          <w:szCs w:val="20"/>
          <w:lang w:eastAsia="en-GB"/>
        </w:rPr>
      </w:pPr>
      <w:r>
        <w:rPr>
          <w:rFonts w:ascii="Microsoft Sans Serif" w:hAnsi="Microsoft Sans Serif" w:cs="Microsoft Sans Serif"/>
          <w:sz w:val="20"/>
          <w:szCs w:val="20"/>
          <w:lang w:val="sv-SE" w:eastAsia="en-GB"/>
        </w:rPr>
        <w:t xml:space="preserve">Proces prijavljivanja sumnji na neželjena djelovanja lijeka doprinosi kontinuiranom praćenju odnosa koristi/rizik i adekvatnoj ocjeni bezbjednosnog profila lijeka. Od zdravstvenih stručnjaka se traži da prijave svaku sumnju na neželjeno djelovanje lijeka direktno ALMBiH. </w:t>
      </w:r>
      <w:r>
        <w:rPr>
          <w:rFonts w:ascii="Microsoft Sans Serif" w:hAnsi="Microsoft Sans Serif" w:cs="Microsoft Sans Serif"/>
          <w:sz w:val="20"/>
          <w:szCs w:val="20"/>
          <w:lang w:eastAsia="en-GB"/>
        </w:rPr>
        <w:t>Prijava se može dostaviti:</w:t>
      </w:r>
    </w:p>
    <w:p w14:paraId="3B87E54F">
      <w:pPr>
        <w:numPr>
          <w:ilvl w:val="0"/>
          <w:numId w:val="3"/>
        </w:numPr>
        <w:tabs>
          <w:tab w:val="left" w:pos="567"/>
          <w:tab w:val="clear" w:pos="284"/>
        </w:tabs>
        <w:ind w:left="0" w:firstLine="0"/>
        <w:contextualSpacing/>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posredstvom softverske aplikacije za prijavu neželjenih djelovanja lijekova za humanu upotrebu (IS Farmakovigilansa) o kojoj više informacija možete dobiti u našoj Glavnoj kancelariji za farmakovigilansu ili</w:t>
      </w:r>
    </w:p>
    <w:p w14:paraId="6774E92E">
      <w:pPr>
        <w:numPr>
          <w:ilvl w:val="0"/>
          <w:numId w:val="3"/>
        </w:numPr>
        <w:tabs>
          <w:tab w:val="left" w:pos="567"/>
          <w:tab w:val="clear" w:pos="284"/>
        </w:tabs>
        <w:ind w:left="0" w:firstLine="0"/>
        <w:contextualSpacing/>
        <w:rPr>
          <w:rFonts w:ascii="Microsoft Sans Serif" w:hAnsi="Microsoft Sans Serif" w:cs="Microsoft Sans Serif"/>
          <w:sz w:val="20"/>
          <w:szCs w:val="20"/>
          <w:u w:val="single"/>
          <w:lang w:eastAsia="en-GB"/>
        </w:rPr>
      </w:pPr>
      <w:r>
        <w:rPr>
          <w:rFonts w:ascii="Microsoft Sans Serif" w:hAnsi="Microsoft Sans Serif" w:eastAsia="Calibri" w:cs="Microsoft Sans Serif"/>
          <w:sz w:val="20"/>
          <w:szCs w:val="20"/>
        </w:rPr>
        <w:t xml:space="preserve">posredstvom odgovarajućeg obrasca za prijavljivanje sumnji na neželjena djelovanja lijeka, koji se mogu naći na internet stranici Agencije za lijekove: </w:t>
      </w:r>
      <w:r>
        <w:rPr>
          <w:rFonts w:ascii="Microsoft Sans Serif" w:hAnsi="Microsoft Sans Serif" w:eastAsia="Calibri" w:cs="Microsoft Sans Serif"/>
          <w:sz w:val="20"/>
          <w:szCs w:val="20"/>
          <w:u w:val="single"/>
        </w:rPr>
        <w:t>www.almbih.gov.ba</w:t>
      </w:r>
      <w:r>
        <w:rPr>
          <w:rFonts w:ascii="Microsoft Sans Serif" w:hAnsi="Microsoft Sans Serif" w:eastAsia="Calibri" w:cs="Microsoft Sans Serif"/>
          <w:sz w:val="20"/>
          <w:szCs w:val="20"/>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sz w:val="20"/>
          <w:szCs w:val="20"/>
          <w:u w:val="single"/>
        </w:rPr>
        <w:t>ndl@almbih.gov.ba</w:t>
      </w:r>
      <w:r>
        <w:rPr>
          <w:rFonts w:ascii="Microsoft Sans Serif" w:hAnsi="Microsoft Sans Serif" w:eastAsia="Calibri" w:cs="Microsoft Sans Serif"/>
          <w:sz w:val="20"/>
          <w:szCs w:val="20"/>
        </w:rPr>
        <w:t>).</w:t>
      </w:r>
    </w:p>
    <w:p w14:paraId="26CB1507">
      <w:pPr>
        <w:tabs>
          <w:tab w:val="left" w:pos="2068"/>
          <w:tab w:val="clear" w:pos="284"/>
        </w:tabs>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ab/>
      </w:r>
    </w:p>
    <w:p w14:paraId="76B537C1">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 xml:space="preserve">4.9. </w:t>
      </w:r>
      <w:r>
        <w:rPr>
          <w:rFonts w:ascii="Microsoft Sans Serif" w:hAnsi="Microsoft Sans Serif" w:cs="Microsoft Sans Serif"/>
          <w:b/>
          <w:bCs/>
          <w:sz w:val="20"/>
          <w:szCs w:val="20"/>
          <w:lang w:val="sr-Latn-CS"/>
        </w:rPr>
        <w:tab/>
      </w:r>
      <w:r>
        <w:rPr>
          <w:rFonts w:ascii="Microsoft Sans Serif" w:hAnsi="Microsoft Sans Serif" w:cs="Microsoft Sans Serif"/>
          <w:b/>
          <w:bCs/>
          <w:sz w:val="20"/>
          <w:szCs w:val="20"/>
        </w:rPr>
        <w:t>Predoziranje</w:t>
      </w:r>
    </w:p>
    <w:p w14:paraId="04C32841">
      <w:pPr>
        <w:rPr>
          <w:rFonts w:ascii="Microsoft Sans Serif" w:hAnsi="Microsoft Sans Serif" w:cs="Microsoft Sans Serif"/>
          <w:b/>
          <w:bCs/>
          <w:sz w:val="20"/>
          <w:szCs w:val="20"/>
          <w:lang w:val="sr-Latn-CS"/>
        </w:rPr>
      </w:pPr>
    </w:p>
    <w:p w14:paraId="1A1ADD8E">
      <w:pPr>
        <w:rPr>
          <w:rFonts w:ascii="Microsoft Sans Serif" w:hAnsi="Microsoft Sans Serif" w:cs="Microsoft Sans Serif"/>
          <w:bCs/>
          <w:sz w:val="20"/>
          <w:szCs w:val="20"/>
          <w:lang w:val="sr-Latn-CS"/>
        </w:rPr>
      </w:pPr>
      <w:r>
        <w:rPr>
          <w:rFonts w:ascii="Microsoft Sans Serif" w:hAnsi="Microsoft Sans Serif" w:cs="Microsoft Sans Serif"/>
          <w:bCs/>
          <w:sz w:val="20"/>
          <w:szCs w:val="20"/>
        </w:rPr>
        <w:t>Raspolo</w:t>
      </w:r>
      <w:r>
        <w:rPr>
          <w:rFonts w:ascii="Microsoft Sans Serif" w:hAnsi="Microsoft Sans Serif" w:cs="Microsoft Sans Serif"/>
          <w:bCs/>
          <w:sz w:val="20"/>
          <w:szCs w:val="20"/>
          <w:lang w:val="sr-Latn-CS"/>
        </w:rPr>
        <w:t>ž</w:t>
      </w:r>
      <w:r>
        <w:rPr>
          <w:rFonts w:ascii="Microsoft Sans Serif" w:hAnsi="Microsoft Sans Serif" w:cs="Microsoft Sans Serif"/>
          <w:bCs/>
          <w:sz w:val="20"/>
          <w:szCs w:val="20"/>
        </w:rPr>
        <w:t>ive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informacije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o</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predoziranju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omeprazolom</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kod</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l</w:t>
      </w:r>
      <w:r>
        <w:rPr>
          <w:rFonts w:ascii="Microsoft Sans Serif" w:hAnsi="Microsoft Sans Serif" w:cs="Microsoft Sans Serif"/>
          <w:bCs/>
          <w:sz w:val="20"/>
          <w:szCs w:val="20"/>
          <w:lang w:val="sr-Latn-CS"/>
        </w:rPr>
        <w:t>ј</w:t>
      </w:r>
      <w:r>
        <w:rPr>
          <w:rFonts w:ascii="Microsoft Sans Serif" w:hAnsi="Microsoft Sans Serif" w:cs="Microsoft Sans Serif"/>
          <w:bCs/>
          <w:sz w:val="20"/>
          <w:szCs w:val="20"/>
        </w:rPr>
        <w:t>udi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su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ograni</w:t>
      </w:r>
      <w:r>
        <w:rPr>
          <w:rFonts w:ascii="Microsoft Sans Serif" w:hAnsi="Microsoft Sans Serif" w:cs="Microsoft Sans Serif"/>
          <w:bCs/>
          <w:sz w:val="20"/>
          <w:szCs w:val="20"/>
          <w:lang w:val="sr-Latn-CS"/>
        </w:rPr>
        <w:t>č</w:t>
      </w:r>
      <w:r>
        <w:rPr>
          <w:rFonts w:ascii="Microsoft Sans Serif" w:hAnsi="Microsoft Sans Serif" w:cs="Microsoft Sans Serif"/>
          <w:bCs/>
          <w:sz w:val="20"/>
          <w:szCs w:val="20"/>
        </w:rPr>
        <w:t>ene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literaturi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su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opisani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slu</w:t>
      </w:r>
      <w:r>
        <w:rPr>
          <w:rFonts w:ascii="Microsoft Sans Serif" w:hAnsi="Microsoft Sans Serif" w:cs="Microsoft Sans Serif"/>
          <w:bCs/>
          <w:sz w:val="20"/>
          <w:szCs w:val="20"/>
          <w:lang w:val="sr-Latn-CS"/>
        </w:rPr>
        <w:t>č</w:t>
      </w:r>
      <w:r>
        <w:rPr>
          <w:rFonts w:ascii="Microsoft Sans Serif" w:hAnsi="Microsoft Sans Serif" w:cs="Microsoft Sans Serif"/>
          <w:bCs/>
          <w:sz w:val="20"/>
          <w:szCs w:val="20"/>
        </w:rPr>
        <w:t>ajevi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predoziranja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Latn-CS"/>
        </w:rPr>
        <w:t xml:space="preserve"> 560 </w:t>
      </w:r>
      <w:r>
        <w:rPr>
          <w:rFonts w:ascii="Microsoft Sans Serif" w:hAnsi="Microsoft Sans Serif" w:cs="Microsoft Sans Serif"/>
          <w:bCs/>
          <w:sz w:val="20"/>
          <w:szCs w:val="20"/>
        </w:rPr>
        <w:t>mg</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kao</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kada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je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pojedina</w:t>
      </w:r>
      <w:r>
        <w:rPr>
          <w:rFonts w:ascii="Microsoft Sans Serif" w:hAnsi="Microsoft Sans Serif" w:cs="Microsoft Sans Serif"/>
          <w:bCs/>
          <w:sz w:val="20"/>
          <w:szCs w:val="20"/>
          <w:lang w:val="sr-Latn-CS"/>
        </w:rPr>
        <w:t>č</w:t>
      </w:r>
      <w:r>
        <w:rPr>
          <w:rFonts w:ascii="Microsoft Sans Serif" w:hAnsi="Microsoft Sans Serif" w:cs="Microsoft Sans Serif"/>
          <w:bCs/>
          <w:sz w:val="20"/>
          <w:szCs w:val="20"/>
        </w:rPr>
        <w:t>na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oralna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doza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iznosila</w:t>
      </w:r>
      <w:r>
        <w:rPr>
          <w:rFonts w:ascii="Microsoft Sans Serif" w:hAnsi="Microsoft Sans Serif" w:cs="Microsoft Sans Serif"/>
          <w:bCs/>
          <w:sz w:val="20"/>
          <w:szCs w:val="20"/>
          <w:lang w:val="sr-Latn-CS"/>
        </w:rPr>
        <w:t xml:space="preserve"> 2400 </w:t>
      </w:r>
      <w:r>
        <w:rPr>
          <w:rFonts w:ascii="Microsoft Sans Serif" w:hAnsi="Microsoft Sans Serif" w:cs="Microsoft Sans Serif"/>
          <w:bCs/>
          <w:sz w:val="20"/>
          <w:szCs w:val="20"/>
        </w:rPr>
        <w:t>mg</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omeprazola</w:t>
      </w:r>
      <w:r>
        <w:rPr>
          <w:rFonts w:ascii="Microsoft Sans Serif" w:hAnsi="Microsoft Sans Serif" w:cs="Microsoft Sans Serif"/>
          <w:bCs/>
          <w:sz w:val="20"/>
          <w:szCs w:val="20"/>
          <w:lang w:val="sr-Latn-CS"/>
        </w:rPr>
        <w:t xml:space="preserve"> (120 </w:t>
      </w:r>
      <w:r>
        <w:rPr>
          <w:rFonts w:ascii="Microsoft Sans Serif" w:hAnsi="Microsoft Sans Serif" w:cs="Microsoft Sans Serif"/>
          <w:bCs/>
          <w:sz w:val="20"/>
          <w:szCs w:val="20"/>
        </w:rPr>
        <w:t>puta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vi</w:t>
      </w:r>
      <w:r>
        <w:rPr>
          <w:rFonts w:ascii="Microsoft Sans Serif" w:hAnsi="Microsoft Sans Serif" w:cs="Microsoft Sans Serif"/>
          <w:bCs/>
          <w:sz w:val="20"/>
          <w:szCs w:val="20"/>
          <w:lang w:val="sr-Latn-CS"/>
        </w:rPr>
        <w:t>š</w:t>
      </w:r>
      <w:r>
        <w:rPr>
          <w:rFonts w:ascii="Microsoft Sans Serif" w:hAnsi="Microsoft Sans Serif" w:cs="Microsoft Sans Serif"/>
          <w:bCs/>
          <w:sz w:val="20"/>
          <w:szCs w:val="20"/>
        </w:rPr>
        <w:t>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od</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preporu</w:t>
      </w:r>
      <w:r>
        <w:rPr>
          <w:rFonts w:ascii="Microsoft Sans Serif" w:hAnsi="Microsoft Sans Serif" w:cs="Microsoft Sans Serif"/>
          <w:bCs/>
          <w:sz w:val="20"/>
          <w:szCs w:val="20"/>
          <w:lang w:val="sr-Latn-CS"/>
        </w:rPr>
        <w:t>č</w:t>
      </w:r>
      <w:r>
        <w:rPr>
          <w:rFonts w:ascii="Microsoft Sans Serif" w:hAnsi="Microsoft Sans Serif" w:cs="Microsoft Sans Serif"/>
          <w:bCs/>
          <w:sz w:val="20"/>
          <w:szCs w:val="20"/>
        </w:rPr>
        <w:t>enih</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doza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slu</w:t>
      </w:r>
      <w:r>
        <w:rPr>
          <w:rFonts w:ascii="Microsoft Sans Serif" w:hAnsi="Microsoft Sans Serif" w:cs="Microsoft Sans Serif"/>
          <w:bCs/>
          <w:sz w:val="20"/>
          <w:szCs w:val="20"/>
          <w:lang w:val="sr-Latn-CS"/>
        </w:rPr>
        <w:t>č</w:t>
      </w:r>
      <w:r>
        <w:rPr>
          <w:rFonts w:ascii="Microsoft Sans Serif" w:hAnsi="Microsoft Sans Serif" w:cs="Microsoft Sans Serif"/>
          <w:bCs/>
          <w:sz w:val="20"/>
          <w:szCs w:val="20"/>
        </w:rPr>
        <w:t>aju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predoziranja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mogu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se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javiti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nauzeja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povra</w:t>
      </w:r>
      <w:r>
        <w:rPr>
          <w:rFonts w:ascii="Microsoft Sans Serif" w:hAnsi="Microsoft Sans Serif" w:cs="Microsoft Sans Serif"/>
          <w:bCs/>
          <w:sz w:val="20"/>
          <w:szCs w:val="20"/>
          <w:lang w:val="sr-Latn-CS"/>
        </w:rPr>
        <w:t>ć</w:t>
      </w:r>
      <w:r>
        <w:rPr>
          <w:rFonts w:ascii="Microsoft Sans Serif" w:hAnsi="Microsoft Sans Serif" w:cs="Microsoft Sans Serif"/>
          <w:bCs/>
          <w:sz w:val="20"/>
          <w:szCs w:val="20"/>
        </w:rPr>
        <w:t>anje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bol</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sr-Cyrl-RS"/>
        </w:rPr>
        <w:t>stomaku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dijareja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glavobol</w:t>
      </w:r>
      <w:r>
        <w:rPr>
          <w:rFonts w:ascii="Microsoft Sans Serif" w:hAnsi="Microsoft Sans Serif" w:cs="Microsoft Sans Serif"/>
          <w:bCs/>
          <w:sz w:val="20"/>
          <w:szCs w:val="20"/>
          <w:lang w:val="sr-Latn-CS"/>
        </w:rPr>
        <w:t>ј</w:t>
      </w:r>
      <w:r>
        <w:rPr>
          <w:rFonts w:ascii="Microsoft Sans Serif" w:hAnsi="Microsoft Sans Serif" w:cs="Microsoft Sans Serif"/>
          <w:bCs/>
          <w:sz w:val="20"/>
          <w:szCs w:val="20"/>
        </w:rPr>
        <w:t>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Tako</w:t>
      </w:r>
      <w:r>
        <w:rPr>
          <w:rFonts w:ascii="Microsoft Sans Serif" w:hAnsi="Microsoft Sans Serif" w:cs="Microsoft Sans Serif"/>
          <w:bCs/>
          <w:sz w:val="20"/>
          <w:szCs w:val="20"/>
          <w:lang w:val="sr-Latn-CS"/>
        </w:rPr>
        <w:t>đ</w:t>
      </w:r>
      <w:r>
        <w:rPr>
          <w:rFonts w:ascii="Microsoft Sans Serif" w:hAnsi="Microsoft Sans Serif" w:cs="Microsoft Sans Serif"/>
          <w:bCs/>
          <w:sz w:val="20"/>
          <w:szCs w:val="20"/>
        </w:rPr>
        <w:t>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su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pojedina</w:t>
      </w:r>
      <w:r>
        <w:rPr>
          <w:rFonts w:ascii="Microsoft Sans Serif" w:hAnsi="Microsoft Sans Serif" w:cs="Microsoft Sans Serif"/>
          <w:bCs/>
          <w:sz w:val="20"/>
          <w:szCs w:val="20"/>
          <w:lang w:val="sr-Latn-CS"/>
        </w:rPr>
        <w:t>č</w:t>
      </w:r>
      <w:r>
        <w:rPr>
          <w:rFonts w:ascii="Microsoft Sans Serif" w:hAnsi="Microsoft Sans Serif" w:cs="Microsoft Sans Serif"/>
          <w:bCs/>
          <w:sz w:val="20"/>
          <w:szCs w:val="20"/>
        </w:rPr>
        <w:t>nim</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slu</w:t>
      </w:r>
      <w:r>
        <w:rPr>
          <w:rFonts w:ascii="Microsoft Sans Serif" w:hAnsi="Microsoft Sans Serif" w:cs="Microsoft Sans Serif"/>
          <w:bCs/>
          <w:sz w:val="20"/>
          <w:szCs w:val="20"/>
          <w:lang w:val="sr-Latn-CS"/>
        </w:rPr>
        <w:t>č</w:t>
      </w:r>
      <w:r>
        <w:rPr>
          <w:rFonts w:ascii="Microsoft Sans Serif" w:hAnsi="Microsoft Sans Serif" w:cs="Microsoft Sans Serif"/>
          <w:bCs/>
          <w:sz w:val="20"/>
          <w:szCs w:val="20"/>
        </w:rPr>
        <w:t>ajevima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opisani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apatija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depresija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konfuzija</w:t>
      </w:r>
      <w:r>
        <w:rPr>
          <w:rFonts w:ascii="Microsoft Sans Serif" w:hAnsi="Microsoft Sans Serif" w:cs="Microsoft Sans Serif"/>
          <w:bCs/>
          <w:sz w:val="20"/>
          <w:szCs w:val="20"/>
          <w:lang w:val="sr-Latn-CS"/>
        </w:rPr>
        <w:t>.</w:t>
      </w:r>
    </w:p>
    <w:p w14:paraId="3CBEE376">
      <w:pPr>
        <w:rPr>
          <w:rFonts w:ascii="Microsoft Sans Serif" w:hAnsi="Microsoft Sans Serif" w:cs="Microsoft Sans Serif"/>
          <w:bCs/>
          <w:sz w:val="20"/>
          <w:szCs w:val="20"/>
          <w:lang w:val="sv-SE"/>
        </w:rPr>
      </w:pPr>
      <w:r>
        <w:rPr>
          <w:rFonts w:ascii="Microsoft Sans Serif" w:hAnsi="Microsoft Sans Serif" w:cs="Microsoft Sans Serif"/>
          <w:bCs/>
          <w:sz w:val="20"/>
          <w:szCs w:val="20"/>
        </w:rPr>
        <w:t>Svi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ovi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simptomi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su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prolazni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ozbil</w:t>
      </w:r>
      <w:r>
        <w:rPr>
          <w:rFonts w:ascii="Microsoft Sans Serif" w:hAnsi="Microsoft Sans Serif" w:cs="Microsoft Sans Serif"/>
          <w:bCs/>
          <w:sz w:val="20"/>
          <w:szCs w:val="20"/>
          <w:lang w:val="sr-Latn-CS"/>
        </w:rPr>
        <w:t>ј</w:t>
      </w:r>
      <w:r>
        <w:rPr>
          <w:rFonts w:ascii="Microsoft Sans Serif" w:hAnsi="Microsoft Sans Serif" w:cs="Microsoft Sans Serif"/>
          <w:bCs/>
          <w:sz w:val="20"/>
          <w:szCs w:val="20"/>
        </w:rPr>
        <w:t>nije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komplikacije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nisu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opisivane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sv-SE"/>
        </w:rPr>
        <w:t>Stepen eliminacije ostao je nepromjenjen (kinetika prvog reda) sa povećanim dozama. Terapija je simptomatska, ukoliko je potrebno.</w:t>
      </w:r>
    </w:p>
    <w:p w14:paraId="7E51C57F">
      <w:pPr>
        <w:rPr>
          <w:rFonts w:ascii="Microsoft Sans Serif" w:hAnsi="Microsoft Sans Serif" w:cs="Microsoft Sans Serif"/>
          <w:sz w:val="20"/>
          <w:szCs w:val="20"/>
          <w:lang w:val="sr-Latn-CS"/>
        </w:rPr>
      </w:pPr>
    </w:p>
    <w:p w14:paraId="339F04E2">
      <w:pPr>
        <w:pStyle w:val="19"/>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5. </w:t>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FARMAKOLOŠKI PODACI</w:t>
      </w:r>
    </w:p>
    <w:p w14:paraId="768B1C5A">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 xml:space="preserve">5.1. </w:t>
      </w:r>
      <w:r>
        <w:rPr>
          <w:rFonts w:ascii="Microsoft Sans Serif" w:hAnsi="Microsoft Sans Serif" w:cs="Microsoft Sans Serif"/>
          <w:b/>
          <w:bCs/>
          <w:sz w:val="20"/>
          <w:szCs w:val="20"/>
          <w:lang w:val="sv-SE"/>
        </w:rPr>
        <w:tab/>
      </w:r>
      <w:r>
        <w:rPr>
          <w:rFonts w:ascii="Microsoft Sans Serif" w:hAnsi="Microsoft Sans Serif" w:cs="Microsoft Sans Serif"/>
          <w:b/>
          <w:bCs/>
          <w:sz w:val="20"/>
          <w:szCs w:val="20"/>
          <w:lang w:val="sv-SE"/>
        </w:rPr>
        <w:t>Farmakodinamčke karakteristike</w:t>
      </w:r>
    </w:p>
    <w:p w14:paraId="49094493">
      <w:pPr>
        <w:rPr>
          <w:rFonts w:ascii="Microsoft Sans Serif" w:hAnsi="Microsoft Sans Serif" w:cs="Microsoft Sans Serif"/>
          <w:sz w:val="20"/>
          <w:szCs w:val="20"/>
          <w:lang w:val="sr-Latn-CS"/>
        </w:rPr>
      </w:pPr>
      <w:r>
        <w:rPr>
          <w:rFonts w:ascii="Microsoft Sans Serif" w:hAnsi="Microsoft Sans Serif" w:cs="Microsoft Sans Serif"/>
          <w:b/>
          <w:sz w:val="20"/>
          <w:szCs w:val="20"/>
          <w:lang w:val="sr-Latn-CS"/>
        </w:rPr>
        <w:t>Farmakoterapijska grupa</w:t>
      </w:r>
      <w:r>
        <w:rPr>
          <w:rFonts w:ascii="Microsoft Sans Serif" w:hAnsi="Microsoft Sans Serif" w:cs="Microsoft Sans Serif"/>
          <w:sz w:val="20"/>
          <w:szCs w:val="20"/>
          <w:lang w:val="sr-Latn-CS"/>
        </w:rPr>
        <w:t>:  Lijekovi za poremećaje kiselosti; Inhibitori protonske pumpe</w:t>
      </w:r>
    </w:p>
    <w:p w14:paraId="6F1EFC7B">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ATC šifra:</w:t>
      </w:r>
      <w:r>
        <w:rPr>
          <w:rFonts w:ascii="Microsoft Sans Serif" w:hAnsi="Microsoft Sans Serif" w:cs="Microsoft Sans Serif"/>
          <w:sz w:val="20"/>
          <w:szCs w:val="20"/>
          <w:lang w:val="sr-Latn-CS"/>
        </w:rPr>
        <w:t xml:space="preserve"> </w:t>
      </w:r>
      <w:r>
        <w:rPr>
          <w:rFonts w:ascii="Microsoft Sans Serif" w:hAnsi="Microsoft Sans Serif" w:cs="Microsoft Sans Serif"/>
          <w:b/>
          <w:sz w:val="20"/>
          <w:szCs w:val="20"/>
        </w:rPr>
        <w:t>A</w:t>
      </w:r>
      <w:r>
        <w:rPr>
          <w:rFonts w:ascii="Microsoft Sans Serif" w:hAnsi="Microsoft Sans Serif" w:cs="Microsoft Sans Serif"/>
          <w:b/>
          <w:sz w:val="20"/>
          <w:szCs w:val="20"/>
          <w:lang w:val="sr-Latn-CS"/>
        </w:rPr>
        <w:t>02</w:t>
      </w:r>
      <w:r>
        <w:rPr>
          <w:rFonts w:ascii="Microsoft Sans Serif" w:hAnsi="Microsoft Sans Serif" w:cs="Microsoft Sans Serif"/>
          <w:b/>
          <w:sz w:val="20"/>
          <w:szCs w:val="20"/>
        </w:rPr>
        <w:t>BC</w:t>
      </w:r>
      <w:r>
        <w:rPr>
          <w:rFonts w:ascii="Microsoft Sans Serif" w:hAnsi="Microsoft Sans Serif" w:cs="Microsoft Sans Serif"/>
          <w:b/>
          <w:sz w:val="20"/>
          <w:szCs w:val="20"/>
          <w:lang w:val="sr-Latn-CS"/>
        </w:rPr>
        <w:t>01</w:t>
      </w:r>
    </w:p>
    <w:p w14:paraId="78FEB1B0">
      <w:pPr>
        <w:rPr>
          <w:rFonts w:ascii="Microsoft Sans Serif" w:hAnsi="Microsoft Sans Serif" w:cs="Microsoft Sans Serif"/>
          <w:sz w:val="20"/>
          <w:szCs w:val="20"/>
          <w:u w:val="single"/>
          <w:lang w:val="sr-Latn-CS"/>
        </w:rPr>
      </w:pPr>
    </w:p>
    <w:p w14:paraId="5804F936">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Mehanizam djelovanja</w:t>
      </w:r>
    </w:p>
    <w:p w14:paraId="72F9B698">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Omeprazol je racemska sm</w:t>
      </w:r>
      <w:ins w:id="19" w:author="Suzana SKL. Krejic Lalovic" w:date="2024-11-05T13:43:00Z">
        <w:r>
          <w:rPr>
            <w:rFonts w:ascii="Microsoft Sans Serif" w:hAnsi="Microsoft Sans Serif" w:cs="Microsoft Sans Serif"/>
            <w:sz w:val="20"/>
            <w:szCs w:val="20"/>
            <w:lang w:val="sr-Latn-CS"/>
          </w:rPr>
          <w:t>j</w:t>
        </w:r>
      </w:ins>
      <w:r>
        <w:rPr>
          <w:rFonts w:ascii="Microsoft Sans Serif" w:hAnsi="Microsoft Sans Serif" w:cs="Microsoft Sans Serif"/>
          <w:sz w:val="20"/>
          <w:szCs w:val="20"/>
          <w:lang w:val="sr-Latn-CS"/>
        </w:rPr>
        <w:t>eša dva enantiomjera koji smanjuje sekreciju želudačne kiseline putem jedinstvenog mehanizma djelovanja. Omeprazol je specifični inhibitor protonske pumpe u parijetalnim ćelijama želuca. Efekat omeprazola nastupa brzo i dovodi do reverzibilne kontrole sekrecije želudačne kiseline pri primjeni doze jednom dnevno.</w:t>
      </w:r>
    </w:p>
    <w:p w14:paraId="160BCB94">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Omeprazol je slaba baza i koncentriše se i konvertuje u aktivan oblik u kiseloj sredini intracelularnih kanalića parijetalnih ćelija, gde inhibira enzim H+ K+ -ATP-azu tj. protonsku pumpu. Ovaj efekat na posljednji korak procesa stvaranja želudačne kiseline je dozno zavisan i omogućava efikasnu inhibiciju bazalne i stimulisane sekrecije želudačne kiseline, nezavisno od stimulusa.</w:t>
      </w:r>
    </w:p>
    <w:p w14:paraId="3807BAD9">
      <w:pPr>
        <w:rPr>
          <w:rFonts w:ascii="Microsoft Sans Serif" w:hAnsi="Microsoft Sans Serif" w:cs="Microsoft Sans Serif"/>
          <w:sz w:val="20"/>
          <w:szCs w:val="20"/>
          <w:lang w:val="sr-Latn-CS"/>
        </w:rPr>
      </w:pPr>
    </w:p>
    <w:p w14:paraId="5D8DA988">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Farmakodinamski efekti</w:t>
      </w:r>
    </w:p>
    <w:p w14:paraId="7E008601">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Svi uočeni farmakodinamski efekti se mogu objasniti efektom omeprazola na sekreciju želudačne kiseline.</w:t>
      </w:r>
    </w:p>
    <w:p w14:paraId="2F51A013">
      <w:pPr>
        <w:rPr>
          <w:rFonts w:ascii="Microsoft Sans Serif" w:hAnsi="Microsoft Sans Serif" w:cs="Microsoft Sans Serif"/>
          <w:sz w:val="20"/>
          <w:szCs w:val="20"/>
          <w:lang w:val="sr-Latn-CS"/>
        </w:rPr>
      </w:pPr>
    </w:p>
    <w:p w14:paraId="19524257">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Efekti na sekreciju želudačne kiseline</w:t>
      </w:r>
    </w:p>
    <w:p w14:paraId="77ED6772">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Primjena oralne doze omeprazola, jednom dnevno, omogućava brzu i efikasnu inhibiciju sekrecije želudačne kiseline, dnevnu i noćnu, sa maksimalnim efektom koji se postiže tokom 4 dana od početka terapije. Kod pacijenata sa duodenalnim ulkusom pri dozama od 20 mg, postiže se srednje smanjenje od oko 80%, koje se zatim održava 24</w:t>
      </w:r>
      <w:r>
        <w:rPr>
          <w:rFonts w:ascii="Microsoft Sans Serif" w:hAnsi="Microsoft Sans Serif" w:cs="Microsoft Sans Serif"/>
          <w:sz w:val="20"/>
          <w:szCs w:val="20"/>
          <w:lang w:val="sr-Cyrl-RS"/>
        </w:rPr>
        <w:t xml:space="preserve"> sata</w:t>
      </w:r>
      <w:r>
        <w:rPr>
          <w:rFonts w:ascii="Microsoft Sans Serif" w:hAnsi="Microsoft Sans Serif" w:cs="Microsoft Sans Serif"/>
          <w:sz w:val="20"/>
          <w:szCs w:val="20"/>
          <w:lang w:val="sr-Latn-CS"/>
        </w:rPr>
        <w:t xml:space="preserve">, dok je srednje smanjenje maksimalnog stvaranja kiseline nakon stimulacije pentagastrinom oko 70%, 24 </w:t>
      </w:r>
      <w:r>
        <w:rPr>
          <w:rFonts w:ascii="Microsoft Sans Serif" w:hAnsi="Microsoft Sans Serif" w:cs="Microsoft Sans Serif"/>
          <w:sz w:val="20"/>
          <w:szCs w:val="20"/>
          <w:lang w:val="mk-MK"/>
        </w:rPr>
        <w:t>sata</w:t>
      </w:r>
      <w:r>
        <w:rPr>
          <w:rFonts w:ascii="Microsoft Sans Serif" w:hAnsi="Microsoft Sans Serif" w:cs="Microsoft Sans Serif"/>
          <w:sz w:val="20"/>
          <w:szCs w:val="20"/>
          <w:lang w:val="sr-Latn-CS"/>
        </w:rPr>
        <w:t xml:space="preserve"> nakon primjene doze omeprazola.</w:t>
      </w:r>
    </w:p>
    <w:p w14:paraId="33CC1D48">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Kod pacijenata sa duodenalnim ulkusom pri dozama od 20 mg održava se intragastrični pH ≥3 u prosjeku 17 sati u toku 24 </w:t>
      </w:r>
      <w:r>
        <w:rPr>
          <w:rFonts w:ascii="Microsoft Sans Serif" w:hAnsi="Microsoft Sans Serif" w:cs="Microsoft Sans Serif"/>
          <w:sz w:val="20"/>
          <w:szCs w:val="20"/>
          <w:lang w:val="sr-Cyrl-RS"/>
        </w:rPr>
        <w:t>sata</w:t>
      </w:r>
      <w:r>
        <w:rPr>
          <w:rFonts w:ascii="Microsoft Sans Serif" w:hAnsi="Microsoft Sans Serif" w:cs="Microsoft Sans Serif"/>
          <w:sz w:val="20"/>
          <w:szCs w:val="20"/>
          <w:lang w:val="sr-Latn-CS"/>
        </w:rPr>
        <w:t>.</w:t>
      </w:r>
    </w:p>
    <w:p w14:paraId="4798A99D">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Kao posljedica redukcije sekrecije želudačne kiseline i intragastričnog aciditeta, omeprazol dozno-zavisno redukuje/normalizuje uticaj kiseline na ezofagus kod pacijenata sa gastro-ezofagealnim refluksom. Inhibicija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 xml:space="preserve">sekrecije kiseline je povezana sa povećanom površinom ispod krive (PIK) omeprazola, a ne aktuelnom koncentracijom </w:t>
      </w:r>
      <w:r>
        <w:rPr>
          <w:rFonts w:ascii="Microsoft Sans Serif" w:hAnsi="Microsoft Sans Serif" w:cs="Microsoft Sans Serif"/>
          <w:sz w:val="20"/>
          <w:szCs w:val="20"/>
          <w:lang w:val="sr-Cyrl-RS"/>
        </w:rPr>
        <w:t xml:space="preserve">u plazmi </w:t>
      </w:r>
      <w:r>
        <w:rPr>
          <w:rFonts w:ascii="Microsoft Sans Serif" w:hAnsi="Microsoft Sans Serif" w:cs="Microsoft Sans Serif"/>
          <w:sz w:val="20"/>
          <w:szCs w:val="20"/>
          <w:lang w:val="sr-Latn-CS"/>
        </w:rPr>
        <w:t>u svakom trenutku.</w:t>
      </w:r>
    </w:p>
    <w:p w14:paraId="46AFBFE1">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Tahifilaksa nije zapažena tokom terapije omeprazolom.</w:t>
      </w:r>
    </w:p>
    <w:p w14:paraId="773CB4CC">
      <w:pPr>
        <w:rPr>
          <w:rFonts w:ascii="Microsoft Sans Serif" w:hAnsi="Microsoft Sans Serif" w:cs="Microsoft Sans Serif"/>
          <w:sz w:val="20"/>
          <w:szCs w:val="20"/>
          <w:lang w:val="sr-Latn-CS"/>
        </w:rPr>
      </w:pPr>
    </w:p>
    <w:p w14:paraId="5F60FE64">
      <w:pPr>
        <w:rPr>
          <w:rFonts w:ascii="Microsoft Sans Serif" w:hAnsi="Microsoft Sans Serif" w:cs="Microsoft Sans Serif"/>
          <w:i/>
          <w:sz w:val="20"/>
          <w:szCs w:val="20"/>
          <w:u w:val="single"/>
          <w:lang w:val="sr-Latn-RS"/>
        </w:rPr>
      </w:pPr>
      <w:r>
        <w:rPr>
          <w:rFonts w:ascii="Microsoft Sans Serif" w:hAnsi="Microsoft Sans Serif" w:cs="Microsoft Sans Serif"/>
          <w:i/>
          <w:sz w:val="20"/>
          <w:szCs w:val="20"/>
          <w:u w:val="single"/>
          <w:lang w:val="sr-Latn-CS"/>
        </w:rPr>
        <w:t>Dejstvo na bakteriju H. pylory</w:t>
      </w:r>
    </w:p>
    <w:p w14:paraId="270C327F">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Prisustvo bakterije H.pylory je udruženo sa pojavom bolesti vezanih za stvaranje želudačne kiseline</w:t>
      </w:r>
    </w:p>
    <w:p w14:paraId="19FA08C2">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uklјučujući duodenalni ulkus i gastrični ulkus. H. pylory se, kod ovih pacijenata, navodi kao glavni </w:t>
      </w:r>
    </w:p>
    <w:p w14:paraId="21B1BCDE">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faktor koji doprinosi razvoju gastritisa i ulceracija. H.</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Latn-CS"/>
        </w:rPr>
        <w:t>pylory je glavni faktor u razvoju atrofičnog gastritisa koji je udružen sa povećanim rizikom za nastanak karcinoma želuca.</w:t>
      </w:r>
    </w:p>
    <w:p w14:paraId="3F857EEF">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Eradikacija H. pylory sa omeprazolom i antimikrobnim lijekovima povezana je sa brzim olakšanjem simptoma, visokim stepenom izlječenja nastalih mukoznih lezija i dugotrajnom remisijom peptičkog ulkusa.</w:t>
      </w:r>
    </w:p>
    <w:p w14:paraId="235F0D05">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Pokazalo se da je dvojna terapija manje efikasna od trojne. Dvojnu terapiju treba razmotriti u slučaju kada poznata hipersenzitivnost onemogućava primjenu trojne terapije.</w:t>
      </w:r>
    </w:p>
    <w:p w14:paraId="35C17CAB">
      <w:pPr>
        <w:rPr>
          <w:rFonts w:ascii="Microsoft Sans Serif" w:hAnsi="Microsoft Sans Serif" w:cs="Microsoft Sans Serif"/>
          <w:sz w:val="20"/>
          <w:szCs w:val="20"/>
          <w:lang w:val="sr-Latn-CS"/>
        </w:rPr>
      </w:pPr>
    </w:p>
    <w:p w14:paraId="10834360">
      <w:pPr>
        <w:rPr>
          <w:rFonts w:ascii="Microsoft Sans Serif" w:hAnsi="Microsoft Sans Serif" w:cs="Microsoft Sans Serif"/>
          <w:i/>
          <w:sz w:val="20"/>
          <w:szCs w:val="20"/>
          <w:u w:val="single"/>
          <w:lang w:val="sr-Latn-CS"/>
        </w:rPr>
      </w:pPr>
      <w:r>
        <w:rPr>
          <w:rFonts w:ascii="Microsoft Sans Serif" w:hAnsi="Microsoft Sans Serif" w:cs="Microsoft Sans Serif"/>
          <w:i/>
          <w:sz w:val="20"/>
          <w:szCs w:val="20"/>
          <w:u w:val="single"/>
          <w:lang w:val="sr-Latn-CS"/>
        </w:rPr>
        <w:t>Ostali efekti u vezi sa inhibicijom lučenja kiseline</w:t>
      </w:r>
    </w:p>
    <w:p w14:paraId="54321915">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Tokom dugotrajne terapije prijavlјena je povećana učestalost cisti gastričnih žlijezda. Ove promjene su fiziološka posljedica izražene inhibicije sekrecije kiseline. Ciste su benigne i izgleda da se reverzibilno povlače.</w:t>
      </w:r>
    </w:p>
    <w:p w14:paraId="388D7B25">
      <w:pPr>
        <w:rPr>
          <w:rFonts w:ascii="Microsoft Sans Serif" w:hAnsi="Microsoft Sans Serif" w:cs="Microsoft Sans Serif"/>
          <w:i/>
          <w:sz w:val="20"/>
          <w:szCs w:val="20"/>
          <w:lang w:val="sr-Latn-CS"/>
        </w:rPr>
      </w:pPr>
      <w:r>
        <w:rPr>
          <w:rFonts w:ascii="Microsoft Sans Serif" w:hAnsi="Microsoft Sans Serif" w:cs="Microsoft Sans Serif"/>
          <w:sz w:val="20"/>
          <w:szCs w:val="20"/>
          <w:lang w:val="sr-Latn-CS"/>
        </w:rPr>
        <w:t xml:space="preserve">Smanjenje želudačnog aciditeta, bez obzira na razlog (uklјučujući i uticaj inhibitora protonske pumpe), dovodi do povećanja broja bakterija koje su normalno prisutne u gastrointestinalnom traktu. Terapija lijekovima koji smanjuje aciditet, dovodi do blagog povećanja rizika od gastrointestinalnih infekcija kao što su </w:t>
      </w:r>
      <w:r>
        <w:rPr>
          <w:rFonts w:ascii="Microsoft Sans Serif" w:hAnsi="Microsoft Sans Serif" w:cs="Microsoft Sans Serif"/>
          <w:i/>
          <w:sz w:val="20"/>
          <w:szCs w:val="20"/>
          <w:lang w:val="sr-Latn-CS"/>
        </w:rPr>
        <w:t>Salmonella</w:t>
      </w:r>
      <w:r>
        <w:rPr>
          <w:rFonts w:ascii="Microsoft Sans Serif" w:hAnsi="Microsoft Sans Serif" w:cs="Microsoft Sans Serif"/>
          <w:sz w:val="20"/>
          <w:szCs w:val="20"/>
          <w:lang w:val="sr-Latn-CS"/>
        </w:rPr>
        <w:t xml:space="preserve"> i </w:t>
      </w:r>
      <w:r>
        <w:rPr>
          <w:rFonts w:ascii="Microsoft Sans Serif" w:hAnsi="Microsoft Sans Serif" w:cs="Microsoft Sans Serif"/>
          <w:i/>
          <w:sz w:val="20"/>
          <w:szCs w:val="20"/>
          <w:lang w:val="sr-Latn-CS"/>
        </w:rPr>
        <w:t>Campylobacter</w:t>
      </w:r>
      <w:r>
        <w:rPr>
          <w:rFonts w:ascii="Microsoft Sans Serif" w:hAnsi="Microsoft Sans Serif" w:cs="Microsoft Sans Serif"/>
          <w:sz w:val="20"/>
          <w:szCs w:val="20"/>
          <w:lang w:val="sr-Latn-CS"/>
        </w:rPr>
        <w:t xml:space="preserve">, a kod hospitalizovanih pacijenata takođe i </w:t>
      </w:r>
      <w:r>
        <w:rPr>
          <w:rFonts w:ascii="Microsoft Sans Serif" w:hAnsi="Microsoft Sans Serif" w:cs="Microsoft Sans Serif"/>
          <w:i/>
          <w:sz w:val="20"/>
          <w:szCs w:val="20"/>
          <w:lang w:val="sr-Latn-CS"/>
        </w:rPr>
        <w:t>Clostridium difficile.</w:t>
      </w:r>
    </w:p>
    <w:p w14:paraId="2FFFEAE5">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Tokom terapije sa antisekretornim lijekovima koncentracija gastrina u serumu se povećava u odgovoru na smanjenu sekreciju želudačne kiseline. Takođe se koncentracija hromogranina A (CgA) povećava usljed smanjenog gastričnog aciditeta. Povećana koncentracija CgA može interferirati sa nalazima ispitivanja neuroendokrinih tumora. Literaturni podaci ukazuju da terapiju inhibitorima protonske pumpe treba zaustaviti od </w:t>
      </w:r>
      <w:r>
        <w:rPr>
          <w:rFonts w:ascii="Microsoft Sans Serif" w:hAnsi="Microsoft Sans Serif" w:cs="Microsoft Sans Serif"/>
          <w:sz w:val="20"/>
          <w:szCs w:val="20"/>
          <w:lang w:val="sr-Cyrl-RS"/>
        </w:rPr>
        <w:t xml:space="preserve">5 dana do </w:t>
      </w:r>
      <w:r>
        <w:rPr>
          <w:rFonts w:ascii="Microsoft Sans Serif" w:hAnsi="Microsoft Sans Serif" w:cs="Microsoft Sans Serif"/>
          <w:sz w:val="20"/>
          <w:szCs w:val="20"/>
          <w:lang w:val="sr-Latn-CS"/>
        </w:rPr>
        <w:t>2 nedelјe prije određivanja CgA, kako bi se lažno povišene vrijednosti hromogranina A vratile na bazalni nivo.</w:t>
      </w:r>
    </w:p>
    <w:p w14:paraId="3584EF25">
      <w:pPr>
        <w:rPr>
          <w:rFonts w:ascii="Microsoft Sans Serif" w:hAnsi="Microsoft Sans Serif" w:cs="Microsoft Sans Serif"/>
          <w:sz w:val="20"/>
          <w:szCs w:val="20"/>
          <w:lang w:val="sr-Latn-CS"/>
        </w:rPr>
      </w:pPr>
    </w:p>
    <w:p w14:paraId="6939C811">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Povećan broj ECL ćelija, potencijalno povezan sa porastom koncentracije gastrina u serumu, je zapažen kod nekih pacijenata (djeca i odrasli) tokom dugotrajne terapije omeprazolom. Smatra se da ovi nalazi nisu od kliničkog značaja.</w:t>
      </w:r>
    </w:p>
    <w:p w14:paraId="51C715D9">
      <w:pPr>
        <w:rPr>
          <w:rFonts w:ascii="Microsoft Sans Serif" w:hAnsi="Microsoft Sans Serif" w:cs="Microsoft Sans Serif"/>
          <w:sz w:val="20"/>
          <w:szCs w:val="20"/>
          <w:lang w:val="sr-Latn-CS"/>
        </w:rPr>
      </w:pPr>
    </w:p>
    <w:p w14:paraId="68BD1CB3">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Pedijatrijska populacija</w:t>
      </w:r>
    </w:p>
    <w:p w14:paraId="588B096B">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 studiji kod djece bez kontrolne grupe (</w:t>
      </w:r>
      <w:r>
        <w:rPr>
          <w:rFonts w:ascii="Microsoft Sans Serif" w:hAnsi="Microsoft Sans Serif" w:cs="Microsoft Sans Serif"/>
          <w:sz w:val="20"/>
          <w:szCs w:val="20"/>
          <w:lang w:val="sr-Cyrl-RS"/>
        </w:rPr>
        <w:t xml:space="preserve">uzrasta od </w:t>
      </w:r>
      <w:r>
        <w:rPr>
          <w:rFonts w:ascii="Microsoft Sans Serif" w:hAnsi="Microsoft Sans Serif" w:cs="Microsoft Sans Serif"/>
          <w:sz w:val="20"/>
          <w:szCs w:val="20"/>
          <w:lang w:val="sr-Latn-CS"/>
        </w:rPr>
        <w:t>1 do 16 godina) sa teškim refluksnim ezofagitisom, omeprazol u dozi od 0,7 do 1,4 mg/kg doveo je do pobolјšanja ezofagitisa u 90% slučajeva i značajno smanjio simptome refluksa.</w:t>
      </w:r>
    </w:p>
    <w:p w14:paraId="6F173AFC">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 jednostruko slijepoj studiji, djeca starosti 0-24 mjeseca sa klinički dijagnostikovanom GERB liječeni su sa dozom od 0,5; 1,0 ili 1,5 mg/kg omeprazola. Učestalost epizoda povraćanja/regurgitacije smanjena je za 50% nakon 8 nedelјa terapije, nezavisno od primjenjene doze.</w:t>
      </w:r>
    </w:p>
    <w:p w14:paraId="5F2352A8">
      <w:pPr>
        <w:rPr>
          <w:rFonts w:ascii="Microsoft Sans Serif" w:hAnsi="Microsoft Sans Serif" w:cs="Microsoft Sans Serif"/>
          <w:sz w:val="20"/>
          <w:szCs w:val="20"/>
          <w:lang w:val="sr-Latn-CS"/>
        </w:rPr>
      </w:pPr>
    </w:p>
    <w:p w14:paraId="693ECF4E">
      <w:pPr>
        <w:rPr>
          <w:rFonts w:ascii="Microsoft Sans Serif" w:hAnsi="Microsoft Sans Serif" w:cs="Microsoft Sans Serif"/>
          <w:i/>
          <w:sz w:val="20"/>
          <w:szCs w:val="20"/>
          <w:u w:val="single"/>
          <w:lang w:val="sr-Latn-CS"/>
        </w:rPr>
      </w:pPr>
      <w:r>
        <w:rPr>
          <w:rFonts w:ascii="Microsoft Sans Serif" w:hAnsi="Microsoft Sans Serif" w:cs="Microsoft Sans Serif"/>
          <w:i/>
          <w:sz w:val="20"/>
          <w:szCs w:val="20"/>
          <w:u w:val="single"/>
          <w:lang w:val="sr-Latn-CS"/>
        </w:rPr>
        <w:t>Eradikacija H. pylory kod djece</w:t>
      </w:r>
    </w:p>
    <w:p w14:paraId="119132AE">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Randomizovana, dvostruko slijepa studija (Heliot studija) došla je do zaklјučka o efikasnosti i prihvatlјivoj bezbjednosti primjene omeprazola zajedno sa dva antibiotika (amoksicilin i klaritromicin) u terapiji infekcije izazvane H. pylory kod djece starosti 4 godine i starije sa gastritisom: stepen eradikacije H.pylory: 74,2% (23/31 pacijenta) pri primjeni kombinacije omeprazol + amoksicilin + klaritromicin, prema 9,4% (3/32 pacijenta) pri primjeni kombinacije amoksicilin + klaritromicin. Međutim, nije bilo dokaza kliničke koristi koja se odnosi na simptome dispepsije. Ova studija ne pruža podatke o primjeni omeprazola kod djece mlađe od 4 godine.</w:t>
      </w:r>
    </w:p>
    <w:p w14:paraId="05B0946C">
      <w:pPr>
        <w:rPr>
          <w:rFonts w:ascii="Microsoft Sans Serif" w:hAnsi="Microsoft Sans Serif" w:cs="Microsoft Sans Serif"/>
          <w:sz w:val="20"/>
          <w:szCs w:val="20"/>
          <w:u w:val="single"/>
          <w:lang w:val="sr-Latn-CS"/>
        </w:rPr>
      </w:pPr>
    </w:p>
    <w:p w14:paraId="456EDFF5">
      <w:pPr>
        <w:tabs>
          <w:tab w:val="clear" w:pos="284"/>
        </w:tabs>
        <w:ind w:right="8"/>
        <w:jc w:val="left"/>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 xml:space="preserve">5.2. </w:t>
      </w:r>
      <w:r>
        <w:rPr>
          <w:rFonts w:ascii="Microsoft Sans Serif" w:hAnsi="Microsoft Sans Serif" w:cs="Microsoft Sans Serif"/>
          <w:b/>
          <w:sz w:val="20"/>
          <w:szCs w:val="20"/>
          <w:lang w:val="sr-Latn-CS"/>
        </w:rPr>
        <w:tab/>
      </w:r>
      <w:r>
        <w:rPr>
          <w:rFonts w:ascii="Microsoft Sans Serif" w:hAnsi="Microsoft Sans Serif" w:cs="Microsoft Sans Serif"/>
          <w:b/>
          <w:sz w:val="20"/>
          <w:szCs w:val="20"/>
        </w:rPr>
        <w:t>Farmakokineti</w:t>
      </w:r>
      <w:r>
        <w:rPr>
          <w:rFonts w:ascii="Microsoft Sans Serif" w:hAnsi="Microsoft Sans Serif" w:cs="Microsoft Sans Serif"/>
          <w:b/>
          <w:sz w:val="20"/>
          <w:szCs w:val="20"/>
          <w:lang w:val="sr-Latn-CS"/>
        </w:rPr>
        <w:t>č</w:t>
      </w:r>
      <w:r>
        <w:rPr>
          <w:rFonts w:ascii="Microsoft Sans Serif" w:hAnsi="Microsoft Sans Serif" w:cs="Microsoft Sans Serif"/>
          <w:b/>
          <w:sz w:val="20"/>
          <w:szCs w:val="20"/>
        </w:rPr>
        <w:t>ke</w:t>
      </w:r>
      <w:r>
        <w:rPr>
          <w:rFonts w:ascii="Microsoft Sans Serif" w:hAnsi="Microsoft Sans Serif" w:cs="Microsoft Sans Serif"/>
          <w:b/>
          <w:sz w:val="20"/>
          <w:szCs w:val="20"/>
          <w:lang w:val="sr-Latn-CS"/>
        </w:rPr>
        <w:t xml:space="preserve"> </w:t>
      </w:r>
      <w:r>
        <w:rPr>
          <w:rFonts w:ascii="Microsoft Sans Serif" w:hAnsi="Microsoft Sans Serif" w:cs="Microsoft Sans Serif"/>
          <w:b/>
          <w:sz w:val="20"/>
          <w:szCs w:val="20"/>
        </w:rPr>
        <w:t>karakteristike</w:t>
      </w:r>
    </w:p>
    <w:p w14:paraId="4ECC6300">
      <w:pPr>
        <w:tabs>
          <w:tab w:val="clear" w:pos="284"/>
        </w:tabs>
        <w:ind w:right="8"/>
        <w:jc w:val="left"/>
        <w:rPr>
          <w:rFonts w:ascii="Microsoft Sans Serif" w:hAnsi="Microsoft Sans Serif" w:cs="Microsoft Sans Serif"/>
          <w:sz w:val="20"/>
          <w:szCs w:val="20"/>
          <w:lang w:val="sr-Latn-CS"/>
        </w:rPr>
      </w:pPr>
    </w:p>
    <w:p w14:paraId="00E07E78">
      <w:pPr>
        <w:tabs>
          <w:tab w:val="clear" w:pos="284"/>
        </w:tabs>
        <w:ind w:right="8"/>
        <w:jc w:val="left"/>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rPr>
        <w:t>Resorpcija</w:t>
      </w:r>
    </w:p>
    <w:p w14:paraId="4A83DEA6">
      <w:pPr>
        <w:tabs>
          <w:tab w:val="clear" w:pos="284"/>
        </w:tabs>
        <w:ind w:right="8"/>
        <w:jc w:val="left"/>
        <w:rPr>
          <w:rFonts w:ascii="Microsoft Sans Serif" w:hAnsi="Microsoft Sans Serif" w:cs="Microsoft Sans Serif"/>
          <w:sz w:val="20"/>
          <w:szCs w:val="20"/>
          <w:lang w:val="sr-Latn-CS"/>
        </w:rPr>
      </w:pPr>
      <w:r>
        <w:rPr>
          <w:rFonts w:ascii="Microsoft Sans Serif" w:hAnsi="Microsoft Sans Serif" w:cs="Microsoft Sans Serif"/>
          <w:sz w:val="20"/>
          <w:szCs w:val="20"/>
        </w:rPr>
        <w:t>Omeprazol</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acidonestabilan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primjenjuje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oralnim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putem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Cyrl-RS"/>
        </w:rPr>
        <w:t>puferovani rastvor.</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Pufer</w:t>
      </w:r>
      <w:r>
        <w:rPr>
          <w:rFonts w:ascii="Microsoft Sans Serif" w:hAnsi="Microsoft Sans Serif" w:cs="Microsoft Sans Serif"/>
          <w:sz w:val="20"/>
          <w:szCs w:val="20"/>
          <w:lang w:val="sr-Latn-CS"/>
        </w:rPr>
        <w:t xml:space="preserve"> š</w:t>
      </w:r>
      <w:r>
        <w:rPr>
          <w:rFonts w:ascii="Microsoft Sans Serif" w:hAnsi="Microsoft Sans Serif" w:cs="Microsoft Sans Serif"/>
          <w:sz w:val="20"/>
          <w:szCs w:val="20"/>
        </w:rPr>
        <w:t>titi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omeprazol</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razgradnje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kiseline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olak</w:t>
      </w:r>
      <w:r>
        <w:rPr>
          <w:rFonts w:ascii="Microsoft Sans Serif" w:hAnsi="Microsoft Sans Serif" w:cs="Microsoft Sans Serif"/>
          <w:sz w:val="20"/>
          <w:szCs w:val="20"/>
          <w:lang w:val="sr-Latn-CS"/>
        </w:rPr>
        <w:t>š</w:t>
      </w:r>
      <w:r>
        <w:rPr>
          <w:rFonts w:ascii="Microsoft Sans Serif" w:hAnsi="Microsoft Sans Serif" w:cs="Microsoft Sans Serif"/>
          <w:sz w:val="20"/>
          <w:szCs w:val="20"/>
        </w:rPr>
        <w:t>avaju</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Cyrl-RS"/>
        </w:rPr>
        <w:t>resorpciju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Cyrl-RS"/>
        </w:rPr>
        <w:t>Resorpcija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omeprazole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iz</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Lappoxo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brza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maksimalni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nivoi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plazmi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javl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aju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otprilike</w:t>
      </w:r>
      <w:r>
        <w:rPr>
          <w:rFonts w:ascii="Microsoft Sans Serif" w:hAnsi="Microsoft Sans Serif" w:cs="Microsoft Sans Serif"/>
          <w:sz w:val="20"/>
          <w:szCs w:val="20"/>
          <w:lang w:val="sr-Latn-CS"/>
        </w:rPr>
        <w:t xml:space="preserve"> 0,33 (0,17-1,50)* </w:t>
      </w:r>
      <w:r>
        <w:rPr>
          <w:rFonts w:ascii="Microsoft Sans Serif" w:hAnsi="Microsoft Sans Serif" w:cs="Microsoft Sans Serif"/>
          <w:sz w:val="20"/>
          <w:szCs w:val="20"/>
        </w:rPr>
        <w:t>sata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Cyrl-RS"/>
        </w:rPr>
        <w:t xml:space="preserve">primjene </w:t>
      </w:r>
      <w:r>
        <w:rPr>
          <w:rFonts w:ascii="Microsoft Sans Serif" w:hAnsi="Microsoft Sans Serif" w:cs="Microsoft Sans Serif"/>
          <w:sz w:val="20"/>
          <w:szCs w:val="20"/>
        </w:rPr>
        <w:t>doze</w:t>
      </w:r>
      <w:r>
        <w:rPr>
          <w:rFonts w:ascii="Microsoft Sans Serif" w:hAnsi="Microsoft Sans Serif" w:cs="Microsoft Sans Serif"/>
          <w:sz w:val="20"/>
          <w:szCs w:val="20"/>
          <w:lang w:val="sr-Cyrl-RS"/>
        </w:rPr>
        <w:t xml:space="preserve"> lijeka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Cyrl-RS"/>
        </w:rPr>
        <w:t>Resorpcija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omeprazola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odvija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tankom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crevu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obi</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no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zavr</w:t>
      </w:r>
      <w:r>
        <w:rPr>
          <w:rFonts w:ascii="Microsoft Sans Serif" w:hAnsi="Microsoft Sans Serif" w:cs="Microsoft Sans Serif"/>
          <w:sz w:val="20"/>
          <w:szCs w:val="20"/>
          <w:lang w:val="sr-Latn-CS"/>
        </w:rPr>
        <w:t>š</w:t>
      </w:r>
      <w:r>
        <w:rPr>
          <w:rFonts w:ascii="Microsoft Sans Serif" w:hAnsi="Microsoft Sans Serif" w:cs="Microsoft Sans Serif"/>
          <w:sz w:val="20"/>
          <w:szCs w:val="20"/>
        </w:rPr>
        <w:t>ava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roku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Latn-CS"/>
        </w:rPr>
        <w:t xml:space="preserve"> 3-6 </w:t>
      </w:r>
      <w:r>
        <w:rPr>
          <w:rFonts w:ascii="Microsoft Sans Serif" w:hAnsi="Microsoft Sans Serif" w:cs="Microsoft Sans Serif"/>
          <w:sz w:val="20"/>
          <w:szCs w:val="20"/>
        </w:rPr>
        <w:t>sati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Sistemska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Cyrl-RS"/>
        </w:rPr>
        <w:t>bioraspoloživost</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Cyrl-RS"/>
        </w:rPr>
        <w:t>pri primjeni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jedne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oralne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doze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omeprazola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pribli</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no</w:t>
      </w:r>
      <w:r>
        <w:rPr>
          <w:rFonts w:ascii="Microsoft Sans Serif" w:hAnsi="Microsoft Sans Serif" w:cs="Microsoft Sans Serif"/>
          <w:sz w:val="20"/>
          <w:szCs w:val="20"/>
          <w:lang w:val="sr-Latn-CS"/>
        </w:rPr>
        <w:t xml:space="preserve"> 40%. </w:t>
      </w:r>
      <w:r>
        <w:rPr>
          <w:rFonts w:ascii="Microsoft Sans Serif" w:hAnsi="Microsoft Sans Serif" w:cs="Microsoft Sans Serif"/>
          <w:sz w:val="20"/>
          <w:szCs w:val="20"/>
        </w:rPr>
        <w:t>Nakon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ponovl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ene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primjene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jednom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dnevno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bioraspolo</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ivost</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ava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Cyrl-RS"/>
        </w:rPr>
        <w:t>do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oko</w:t>
      </w:r>
      <w:r>
        <w:rPr>
          <w:rFonts w:ascii="Microsoft Sans Serif" w:hAnsi="Microsoft Sans Serif" w:cs="Microsoft Sans Serif"/>
          <w:sz w:val="20"/>
          <w:szCs w:val="20"/>
          <w:lang w:val="sr-Latn-CS"/>
        </w:rPr>
        <w:t xml:space="preserve"> 60%.</w:t>
      </w:r>
    </w:p>
    <w:p w14:paraId="3EE885CB">
      <w:pPr>
        <w:tabs>
          <w:tab w:val="clear" w:pos="284"/>
        </w:tabs>
        <w:ind w:right="8"/>
        <w:jc w:val="left"/>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*srednja vrijednost (min.-max.)</w:t>
      </w:r>
    </w:p>
    <w:p w14:paraId="03082C76">
      <w:pPr>
        <w:tabs>
          <w:tab w:val="clear" w:pos="284"/>
        </w:tabs>
        <w:ind w:right="8"/>
        <w:jc w:val="left"/>
        <w:rPr>
          <w:rFonts w:ascii="Microsoft Sans Serif" w:hAnsi="Microsoft Sans Serif" w:cs="Microsoft Sans Serif"/>
          <w:sz w:val="20"/>
          <w:szCs w:val="20"/>
          <w:lang w:val="sr-Latn-CS"/>
        </w:rPr>
      </w:pPr>
    </w:p>
    <w:p w14:paraId="0AB00054">
      <w:pPr>
        <w:tabs>
          <w:tab w:val="clear" w:pos="284"/>
        </w:tabs>
        <w:ind w:right="8"/>
        <w:jc w:val="left"/>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rPr>
        <w:t>Distribucija</w:t>
      </w:r>
    </w:p>
    <w:p w14:paraId="0B42861A">
      <w:pPr>
        <w:tabs>
          <w:tab w:val="clear" w:pos="284"/>
        </w:tabs>
        <w:ind w:right="8"/>
        <w:jc w:val="left"/>
        <w:rPr>
          <w:rFonts w:ascii="Microsoft Sans Serif" w:hAnsi="Microsoft Sans Serif" w:cs="Microsoft Sans Serif"/>
          <w:sz w:val="20"/>
          <w:szCs w:val="20"/>
          <w:lang w:val="sr-Latn-CS"/>
        </w:rPr>
      </w:pPr>
      <w:r>
        <w:rPr>
          <w:rFonts w:ascii="Microsoft Sans Serif" w:hAnsi="Microsoft Sans Serif" w:cs="Microsoft Sans Serif"/>
          <w:sz w:val="20"/>
          <w:szCs w:val="20"/>
        </w:rPr>
        <w:t>Volumen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distribucije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zdravih</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ispitanika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pribli</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no</w:t>
      </w:r>
      <w:r>
        <w:rPr>
          <w:rFonts w:ascii="Microsoft Sans Serif" w:hAnsi="Microsoft Sans Serif" w:cs="Microsoft Sans Serif"/>
          <w:sz w:val="20"/>
          <w:szCs w:val="20"/>
          <w:lang w:val="sr-Latn-CS"/>
        </w:rPr>
        <w:t xml:space="preserve"> 0,3 </w:t>
      </w:r>
      <w:r>
        <w:rPr>
          <w:rFonts w:ascii="Microsoft Sans Serif" w:hAnsi="Microsoft Sans Serif" w:cs="Microsoft Sans Serif"/>
          <w:sz w:val="20"/>
          <w:szCs w:val="20"/>
        </w:rPr>
        <w:t>l</w:t>
      </w:r>
      <w:r>
        <w:rPr>
          <w:rFonts w:ascii="Microsoft Sans Serif" w:hAnsi="Microsoft Sans Serif" w:cs="Microsoft Sans Serif"/>
          <w:sz w:val="20"/>
          <w:szCs w:val="20"/>
          <w:lang w:val="sr-Latn-CS"/>
        </w:rPr>
        <w:t>/</w:t>
      </w:r>
      <w:r>
        <w:rPr>
          <w:rFonts w:ascii="Microsoft Sans Serif" w:hAnsi="Microsoft Sans Serif" w:cs="Microsoft Sans Serif"/>
          <w:sz w:val="20"/>
          <w:szCs w:val="20"/>
        </w:rPr>
        <w:t>kg</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tjelesne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mase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Procenat</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vezivanja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omeprazola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proteine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plazme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oko</w:t>
      </w:r>
      <w:r>
        <w:rPr>
          <w:rFonts w:ascii="Microsoft Sans Serif" w:hAnsi="Microsoft Sans Serif" w:cs="Microsoft Sans Serif"/>
          <w:sz w:val="20"/>
          <w:szCs w:val="20"/>
          <w:lang w:val="sr-Latn-CS"/>
        </w:rPr>
        <w:t xml:space="preserve"> 97%.</w:t>
      </w:r>
    </w:p>
    <w:p w14:paraId="64306750">
      <w:pPr>
        <w:tabs>
          <w:tab w:val="clear" w:pos="284"/>
        </w:tabs>
        <w:ind w:right="8"/>
        <w:jc w:val="left"/>
        <w:rPr>
          <w:rFonts w:ascii="Microsoft Sans Serif" w:hAnsi="Microsoft Sans Serif" w:cs="Microsoft Sans Serif"/>
          <w:sz w:val="20"/>
          <w:szCs w:val="20"/>
          <w:lang w:val="sr-Latn-CS"/>
        </w:rPr>
      </w:pPr>
    </w:p>
    <w:p w14:paraId="121F3B89">
      <w:pPr>
        <w:tabs>
          <w:tab w:val="clear" w:pos="284"/>
        </w:tabs>
        <w:ind w:right="8"/>
        <w:jc w:val="left"/>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Biotransformacija</w:t>
      </w:r>
    </w:p>
    <w:p w14:paraId="2F665F64">
      <w:pPr>
        <w:tabs>
          <w:tab w:val="clear" w:pos="284"/>
        </w:tabs>
        <w:jc w:val="left"/>
        <w:rPr>
          <w:rFonts w:ascii="Microsoft Sans Serif" w:hAnsi="Microsoft Sans Serif" w:cs="Microsoft Sans Serif"/>
          <w:sz w:val="20"/>
          <w:szCs w:val="20"/>
          <w:lang w:val="sr-Latn-CS"/>
        </w:rPr>
      </w:pPr>
      <w:r>
        <w:rPr>
          <w:rFonts w:ascii="Microsoft Sans Serif" w:hAnsi="Microsoft Sans Serif" w:cs="Microsoft Sans Serif"/>
          <w:sz w:val="20"/>
          <w:szCs w:val="20"/>
        </w:rPr>
        <w:t>Omeprazol</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potpunosti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metaboli</w:t>
      </w:r>
      <w:r>
        <w:rPr>
          <w:rFonts w:ascii="Microsoft Sans Serif" w:hAnsi="Microsoft Sans Serif" w:cs="Microsoft Sans Serif"/>
          <w:sz w:val="20"/>
          <w:szCs w:val="20"/>
          <w:lang w:val="sr-Latn-CS"/>
        </w:rPr>
        <w:t>š</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putem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citohroma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w:t>
      </w:r>
      <w:r>
        <w:rPr>
          <w:rFonts w:ascii="Microsoft Sans Serif" w:hAnsi="Microsoft Sans Serif" w:cs="Microsoft Sans Serif"/>
          <w:sz w:val="20"/>
          <w:szCs w:val="20"/>
          <w:lang w:val="sr-Latn-CS"/>
        </w:rPr>
        <w:t>450 (</w:t>
      </w:r>
      <w:r>
        <w:rPr>
          <w:rFonts w:ascii="Microsoft Sans Serif" w:hAnsi="Microsoft Sans Serif" w:cs="Microsoft Sans Serif"/>
          <w:sz w:val="20"/>
          <w:szCs w:val="20"/>
        </w:rPr>
        <w:t>CYP</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Najve</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metabolizma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zavisi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polimorfizma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CYP</w:t>
      </w:r>
      <w:r>
        <w:rPr>
          <w:rFonts w:ascii="Microsoft Sans Serif" w:hAnsi="Microsoft Sans Serif" w:cs="Microsoft Sans Serif"/>
          <w:sz w:val="20"/>
          <w:szCs w:val="20"/>
          <w:lang w:val="sr-Latn-CS"/>
        </w:rPr>
        <w:t>2</w:t>
      </w:r>
      <w:r>
        <w:rPr>
          <w:rFonts w:ascii="Microsoft Sans Serif" w:hAnsi="Microsoft Sans Serif" w:cs="Microsoft Sans Serif"/>
          <w:sz w:val="20"/>
          <w:szCs w:val="20"/>
        </w:rPr>
        <w:t>C</w:t>
      </w:r>
      <w:r>
        <w:rPr>
          <w:rFonts w:ascii="Microsoft Sans Serif" w:hAnsi="Microsoft Sans Serif" w:cs="Microsoft Sans Serif"/>
          <w:sz w:val="20"/>
          <w:szCs w:val="20"/>
          <w:lang w:val="sr-Latn-CS"/>
        </w:rPr>
        <w:t xml:space="preserve">19, </w:t>
      </w:r>
      <w:r>
        <w:rPr>
          <w:rFonts w:ascii="Microsoft Sans Serif" w:hAnsi="Microsoft Sans Serif" w:cs="Microsoft Sans Serif"/>
          <w:sz w:val="20"/>
          <w:szCs w:val="20"/>
        </w:rPr>
        <w:t>koji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odgovoran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formiranje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hidroksiomeprazola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glavnog</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metabolita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plazmi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Ostali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zavisi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drugih</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specifi</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nih</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izoformi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CYP</w:t>
      </w:r>
      <w:r>
        <w:rPr>
          <w:rFonts w:ascii="Microsoft Sans Serif" w:hAnsi="Microsoft Sans Serif" w:cs="Microsoft Sans Serif"/>
          <w:sz w:val="20"/>
          <w:szCs w:val="20"/>
          <w:lang w:val="sr-Latn-CS"/>
        </w:rPr>
        <w:t>3</w:t>
      </w:r>
      <w:r>
        <w:rPr>
          <w:rFonts w:ascii="Microsoft Sans Serif" w:hAnsi="Microsoft Sans Serif" w:cs="Microsoft Sans Serif"/>
          <w:sz w:val="20"/>
          <w:szCs w:val="20"/>
        </w:rPr>
        <w:t>A</w:t>
      </w:r>
      <w:r>
        <w:rPr>
          <w:rFonts w:ascii="Microsoft Sans Serif" w:hAnsi="Microsoft Sans Serif" w:cs="Microsoft Sans Serif"/>
          <w:sz w:val="20"/>
          <w:szCs w:val="20"/>
          <w:lang w:val="sr-Latn-CS"/>
        </w:rPr>
        <w:t xml:space="preserve">4, </w:t>
      </w:r>
      <w:r>
        <w:rPr>
          <w:rFonts w:ascii="Microsoft Sans Serif" w:hAnsi="Microsoft Sans Serif" w:cs="Microsoft Sans Serif"/>
          <w:sz w:val="20"/>
          <w:szCs w:val="20"/>
        </w:rPr>
        <w:t>koji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odgovoran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formiranje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omeprazol</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sulfona</w:t>
      </w:r>
      <w:r>
        <w:rPr>
          <w:rFonts w:ascii="Microsoft Sans Serif" w:hAnsi="Microsoft Sans Serif" w:cs="Microsoft Sans Serif"/>
          <w:sz w:val="20"/>
          <w:szCs w:val="20"/>
          <w:lang w:val="sr-Latn-CS"/>
        </w:rPr>
        <w:t xml:space="preserve">. </w:t>
      </w:r>
    </w:p>
    <w:p w14:paraId="2E152674">
      <w:pPr>
        <w:tabs>
          <w:tab w:val="clear" w:pos="284"/>
        </w:tabs>
        <w:jc w:val="left"/>
        <w:rPr>
          <w:rFonts w:ascii="Microsoft Sans Serif" w:hAnsi="Microsoft Sans Serif" w:cs="Microsoft Sans Serif"/>
          <w:sz w:val="20"/>
          <w:szCs w:val="20"/>
          <w:lang w:val="sr-Latn-CS"/>
        </w:rPr>
      </w:pPr>
      <w:r>
        <w:rPr>
          <w:rFonts w:ascii="Microsoft Sans Serif" w:hAnsi="Microsoft Sans Serif" w:cs="Microsoft Sans Serif"/>
          <w:sz w:val="20"/>
          <w:szCs w:val="20"/>
        </w:rPr>
        <w:t>Kao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posljedica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visokog</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afiniteta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omeprazola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CYP</w:t>
      </w:r>
      <w:r>
        <w:rPr>
          <w:rFonts w:ascii="Microsoft Sans Serif" w:hAnsi="Microsoft Sans Serif" w:cs="Microsoft Sans Serif"/>
          <w:sz w:val="20"/>
          <w:szCs w:val="20"/>
          <w:lang w:val="sr-Latn-CS"/>
        </w:rPr>
        <w:t>2</w:t>
      </w:r>
      <w:r>
        <w:rPr>
          <w:rFonts w:ascii="Microsoft Sans Serif" w:hAnsi="Microsoft Sans Serif" w:cs="Microsoft Sans Serif"/>
          <w:sz w:val="20"/>
          <w:szCs w:val="20"/>
        </w:rPr>
        <w:t>C</w:t>
      </w:r>
      <w:r>
        <w:rPr>
          <w:rFonts w:ascii="Microsoft Sans Serif" w:hAnsi="Microsoft Sans Serif" w:cs="Microsoft Sans Serif"/>
          <w:sz w:val="20"/>
          <w:szCs w:val="20"/>
          <w:lang w:val="sr-Latn-CS"/>
        </w:rPr>
        <w:t xml:space="preserve">19, </w:t>
      </w:r>
      <w:r>
        <w:rPr>
          <w:rFonts w:ascii="Microsoft Sans Serif" w:hAnsi="Microsoft Sans Serif" w:cs="Microsoft Sans Serif"/>
          <w:sz w:val="20"/>
          <w:szCs w:val="20"/>
        </w:rPr>
        <w:t>postoji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potencijalna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kompetitivna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inhibicija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metaboli</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ka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Latn-CS"/>
        </w:rPr>
        <w:t>-</w:t>
      </w:r>
      <w:r>
        <w:rPr>
          <w:rFonts w:ascii="Microsoft Sans Serif" w:hAnsi="Microsoft Sans Serif" w:cs="Microsoft Sans Serif"/>
          <w:sz w:val="20"/>
          <w:szCs w:val="20"/>
        </w:rPr>
        <w:t>lijek</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interakcija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drugim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supstratima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CYP</w:t>
      </w:r>
      <w:r>
        <w:rPr>
          <w:rFonts w:ascii="Microsoft Sans Serif" w:hAnsi="Microsoft Sans Serif" w:cs="Microsoft Sans Serif"/>
          <w:sz w:val="20"/>
          <w:szCs w:val="20"/>
          <w:lang w:val="sr-Latn-CS"/>
        </w:rPr>
        <w:t>2</w:t>
      </w:r>
      <w:r>
        <w:rPr>
          <w:rFonts w:ascii="Microsoft Sans Serif" w:hAnsi="Microsoft Sans Serif" w:cs="Microsoft Sans Serif"/>
          <w:sz w:val="20"/>
          <w:szCs w:val="20"/>
        </w:rPr>
        <w:t>C</w:t>
      </w:r>
      <w:r>
        <w:rPr>
          <w:rFonts w:ascii="Microsoft Sans Serif" w:hAnsi="Microsoft Sans Serif" w:cs="Microsoft Sans Serif"/>
          <w:sz w:val="20"/>
          <w:szCs w:val="20"/>
          <w:lang w:val="sr-Latn-CS"/>
        </w:rPr>
        <w:t xml:space="preserve">19. </w:t>
      </w:r>
      <w:r>
        <w:rPr>
          <w:rFonts w:ascii="Microsoft Sans Serif" w:hAnsi="Microsoft Sans Serif" w:cs="Microsoft Sans Serif"/>
          <w:sz w:val="20"/>
          <w:szCs w:val="20"/>
        </w:rPr>
        <w:t>Me</w:t>
      </w:r>
      <w:r>
        <w:rPr>
          <w:rFonts w:ascii="Microsoft Sans Serif" w:hAnsi="Microsoft Sans Serif" w:cs="Microsoft Sans Serif"/>
          <w:sz w:val="20"/>
          <w:szCs w:val="20"/>
          <w:lang w:val="sr-Latn-CS"/>
        </w:rPr>
        <w:t>đ</w:t>
      </w:r>
      <w:r>
        <w:rPr>
          <w:rFonts w:ascii="Microsoft Sans Serif" w:hAnsi="Microsoft Sans Serif" w:cs="Microsoft Sans Serif"/>
          <w:sz w:val="20"/>
          <w:szCs w:val="20"/>
        </w:rPr>
        <w:t>utim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zbog</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malog</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afiniteta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CYP</w:t>
      </w:r>
      <w:r>
        <w:rPr>
          <w:rFonts w:ascii="Microsoft Sans Serif" w:hAnsi="Microsoft Sans Serif" w:cs="Microsoft Sans Serif"/>
          <w:sz w:val="20"/>
          <w:szCs w:val="20"/>
          <w:lang w:val="sr-Latn-CS"/>
        </w:rPr>
        <w:t>3</w:t>
      </w:r>
      <w:r>
        <w:rPr>
          <w:rFonts w:ascii="Microsoft Sans Serif" w:hAnsi="Microsoft Sans Serif" w:cs="Microsoft Sans Serif"/>
          <w:sz w:val="20"/>
          <w:szCs w:val="20"/>
        </w:rPr>
        <w:t>A</w:t>
      </w:r>
      <w:r>
        <w:rPr>
          <w:rFonts w:ascii="Microsoft Sans Serif" w:hAnsi="Microsoft Sans Serif" w:cs="Microsoft Sans Serif"/>
          <w:sz w:val="20"/>
          <w:szCs w:val="20"/>
          <w:lang w:val="sr-Latn-CS"/>
        </w:rPr>
        <w:t xml:space="preserve">4, </w:t>
      </w:r>
      <w:r>
        <w:rPr>
          <w:rFonts w:ascii="Microsoft Sans Serif" w:hAnsi="Microsoft Sans Serif" w:cs="Microsoft Sans Serif"/>
          <w:sz w:val="20"/>
          <w:szCs w:val="20"/>
        </w:rPr>
        <w:t>omeprazol</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nema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potencijal</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inhibiciju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metabolizma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drugih</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CYP</w:t>
      </w:r>
      <w:r>
        <w:rPr>
          <w:rFonts w:ascii="Microsoft Sans Serif" w:hAnsi="Microsoft Sans Serif" w:cs="Microsoft Sans Serif"/>
          <w:sz w:val="20"/>
          <w:szCs w:val="20"/>
          <w:lang w:val="sr-Latn-CS"/>
        </w:rPr>
        <w:t>3</w:t>
      </w:r>
      <w:r>
        <w:rPr>
          <w:rFonts w:ascii="Microsoft Sans Serif" w:hAnsi="Microsoft Sans Serif" w:cs="Microsoft Sans Serif"/>
          <w:sz w:val="20"/>
          <w:szCs w:val="20"/>
        </w:rPr>
        <w:t>A</w:t>
      </w:r>
      <w:r>
        <w:rPr>
          <w:rFonts w:ascii="Microsoft Sans Serif" w:hAnsi="Microsoft Sans Serif" w:cs="Microsoft Sans Serif"/>
          <w:sz w:val="20"/>
          <w:szCs w:val="20"/>
          <w:lang w:val="sr-Latn-CS"/>
        </w:rPr>
        <w:t xml:space="preserve">4 </w:t>
      </w:r>
      <w:r>
        <w:rPr>
          <w:rFonts w:ascii="Microsoft Sans Serif" w:hAnsi="Microsoft Sans Serif" w:cs="Microsoft Sans Serif"/>
          <w:sz w:val="20"/>
          <w:szCs w:val="20"/>
        </w:rPr>
        <w:t>supstrata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Dodatno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omeprazol</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nema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inhibitorne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efekte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glavne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CYP</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enzime</w:t>
      </w:r>
      <w:r>
        <w:rPr>
          <w:rFonts w:ascii="Microsoft Sans Serif" w:hAnsi="Microsoft Sans Serif" w:cs="Microsoft Sans Serif"/>
          <w:sz w:val="20"/>
          <w:szCs w:val="20"/>
          <w:lang w:val="sr-Latn-CS"/>
        </w:rPr>
        <w:t>.</w:t>
      </w:r>
    </w:p>
    <w:p w14:paraId="32B5B24B">
      <w:pPr>
        <w:tabs>
          <w:tab w:val="clear" w:pos="284"/>
        </w:tabs>
        <w:jc w:val="left"/>
        <w:rPr>
          <w:rFonts w:ascii="Microsoft Sans Serif" w:hAnsi="Microsoft Sans Serif" w:cs="Microsoft Sans Serif"/>
          <w:sz w:val="20"/>
          <w:szCs w:val="20"/>
          <w:lang w:val="sr-Latn-CS"/>
        </w:rPr>
      </w:pPr>
      <w:r>
        <w:rPr>
          <w:rFonts w:ascii="Microsoft Sans Serif" w:hAnsi="Microsoft Sans Serif" w:cs="Microsoft Sans Serif"/>
          <w:sz w:val="20"/>
          <w:szCs w:val="20"/>
        </w:rPr>
        <w:t>Oko</w:t>
      </w:r>
      <w:r>
        <w:rPr>
          <w:rFonts w:ascii="Microsoft Sans Serif" w:hAnsi="Microsoft Sans Serif" w:cs="Microsoft Sans Serif"/>
          <w:sz w:val="20"/>
          <w:szCs w:val="20"/>
          <w:lang w:val="sr-Latn-CS"/>
        </w:rPr>
        <w:t xml:space="preserve"> 3% </w:t>
      </w:r>
      <w:r>
        <w:rPr>
          <w:rFonts w:ascii="Microsoft Sans Serif" w:hAnsi="Microsoft Sans Serif" w:cs="Microsoft Sans Serif"/>
          <w:sz w:val="20"/>
          <w:szCs w:val="20"/>
        </w:rPr>
        <w:t>populacije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bijele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rase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15-20% </w:t>
      </w:r>
      <w:r>
        <w:rPr>
          <w:rFonts w:ascii="Microsoft Sans Serif" w:hAnsi="Microsoft Sans Serif" w:cs="Microsoft Sans Serif"/>
          <w:sz w:val="20"/>
          <w:szCs w:val="20"/>
        </w:rPr>
        <w:t>populacije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azijata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nemaju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funkcionalan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enzim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CYP</w:t>
      </w:r>
      <w:r>
        <w:rPr>
          <w:rFonts w:ascii="Microsoft Sans Serif" w:hAnsi="Microsoft Sans Serif" w:cs="Microsoft Sans Serif"/>
          <w:sz w:val="20"/>
          <w:szCs w:val="20"/>
          <w:lang w:val="sr-Latn-CS"/>
        </w:rPr>
        <w:t>2</w:t>
      </w:r>
      <w:r>
        <w:rPr>
          <w:rFonts w:ascii="Microsoft Sans Serif" w:hAnsi="Microsoft Sans Serif" w:cs="Microsoft Sans Serif"/>
          <w:sz w:val="20"/>
          <w:szCs w:val="20"/>
        </w:rPr>
        <w:t>C</w:t>
      </w:r>
      <w:r>
        <w:rPr>
          <w:rFonts w:ascii="Microsoft Sans Serif" w:hAnsi="Microsoft Sans Serif" w:cs="Microsoft Sans Serif"/>
          <w:sz w:val="20"/>
          <w:szCs w:val="20"/>
          <w:lang w:val="sr-Latn-CS"/>
        </w:rPr>
        <w:t xml:space="preserve">19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ozna</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avaju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slabi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metabolizeri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ovih</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osoba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razgradnja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omeprazola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vjerovatno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odvija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uglavnom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posredstvom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CYP</w:t>
      </w:r>
      <w:r>
        <w:rPr>
          <w:rFonts w:ascii="Microsoft Sans Serif" w:hAnsi="Microsoft Sans Serif" w:cs="Microsoft Sans Serif"/>
          <w:sz w:val="20"/>
          <w:szCs w:val="20"/>
          <w:lang w:val="sr-Latn-CS"/>
        </w:rPr>
        <w:t>3</w:t>
      </w:r>
      <w:r>
        <w:rPr>
          <w:rFonts w:ascii="Microsoft Sans Serif" w:hAnsi="Microsoft Sans Serif" w:cs="Microsoft Sans Serif"/>
          <w:sz w:val="20"/>
          <w:szCs w:val="20"/>
        </w:rPr>
        <w:t>A</w:t>
      </w:r>
      <w:r>
        <w:rPr>
          <w:rFonts w:ascii="Microsoft Sans Serif" w:hAnsi="Microsoft Sans Serif" w:cs="Microsoft Sans Serif"/>
          <w:sz w:val="20"/>
          <w:szCs w:val="20"/>
          <w:lang w:val="sr-Latn-CS"/>
        </w:rPr>
        <w:t xml:space="preserve">4. </w:t>
      </w:r>
      <w:r>
        <w:rPr>
          <w:rFonts w:ascii="Microsoft Sans Serif" w:hAnsi="Microsoft Sans Serif" w:cs="Microsoft Sans Serif"/>
          <w:sz w:val="20"/>
          <w:szCs w:val="20"/>
        </w:rPr>
        <w:t>Nakon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ponovl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ene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jednokratne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dnevne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doze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omeprazola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Latn-CS"/>
        </w:rPr>
        <w:t xml:space="preserve"> 20 </w:t>
      </w:r>
      <w:r>
        <w:rPr>
          <w:rFonts w:ascii="Microsoft Sans Serif" w:hAnsi="Microsoft Sans Serif" w:cs="Microsoft Sans Serif"/>
          <w:sz w:val="20"/>
          <w:szCs w:val="20"/>
        </w:rPr>
        <w:t>mg</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ukupna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povr</w:t>
      </w:r>
      <w:r>
        <w:rPr>
          <w:rFonts w:ascii="Microsoft Sans Serif" w:hAnsi="Microsoft Sans Serif" w:cs="Microsoft Sans Serif"/>
          <w:sz w:val="20"/>
          <w:szCs w:val="20"/>
          <w:lang w:val="sr-Latn-CS"/>
        </w:rPr>
        <w:t>š</w:t>
      </w:r>
      <w:r>
        <w:rPr>
          <w:rFonts w:ascii="Microsoft Sans Serif" w:hAnsi="Microsoft Sans Serif" w:cs="Microsoft Sans Serif"/>
          <w:sz w:val="20"/>
          <w:szCs w:val="20"/>
        </w:rPr>
        <w:t>ina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ispod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krive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bila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5 </w:t>
      </w:r>
      <w:r>
        <w:rPr>
          <w:rFonts w:ascii="Microsoft Sans Serif" w:hAnsi="Microsoft Sans Serif" w:cs="Microsoft Sans Serif"/>
          <w:sz w:val="20"/>
          <w:szCs w:val="20"/>
        </w:rPr>
        <w:t>do</w:t>
      </w:r>
      <w:r>
        <w:rPr>
          <w:rFonts w:ascii="Microsoft Sans Serif" w:hAnsi="Microsoft Sans Serif" w:cs="Microsoft Sans Serif"/>
          <w:sz w:val="20"/>
          <w:szCs w:val="20"/>
          <w:lang w:val="sr-Latn-CS"/>
        </w:rPr>
        <w:t xml:space="preserve"> 10 </w:t>
      </w:r>
      <w:r>
        <w:rPr>
          <w:rFonts w:ascii="Microsoft Sans Serif" w:hAnsi="Microsoft Sans Serif" w:cs="Microsoft Sans Serif"/>
          <w:sz w:val="20"/>
          <w:szCs w:val="20"/>
        </w:rPr>
        <w:t>puta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ve</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sporih</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metabolizera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nego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osoba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normalnom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funkcijom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CYP</w:t>
      </w:r>
      <w:r>
        <w:rPr>
          <w:rFonts w:ascii="Microsoft Sans Serif" w:hAnsi="Microsoft Sans Serif" w:cs="Microsoft Sans Serif"/>
          <w:sz w:val="20"/>
          <w:szCs w:val="20"/>
          <w:lang w:val="sr-Latn-CS"/>
        </w:rPr>
        <w:t>2</w:t>
      </w:r>
      <w:r>
        <w:rPr>
          <w:rFonts w:ascii="Microsoft Sans Serif" w:hAnsi="Microsoft Sans Serif" w:cs="Microsoft Sans Serif"/>
          <w:sz w:val="20"/>
          <w:szCs w:val="20"/>
        </w:rPr>
        <w:t>C</w:t>
      </w:r>
      <w:r>
        <w:rPr>
          <w:rFonts w:ascii="Microsoft Sans Serif" w:hAnsi="Microsoft Sans Serif" w:cs="Microsoft Sans Serif"/>
          <w:sz w:val="20"/>
          <w:szCs w:val="20"/>
          <w:lang w:val="sr-Latn-CS"/>
        </w:rPr>
        <w:t>19 (</w:t>
      </w:r>
      <w:r>
        <w:rPr>
          <w:rFonts w:ascii="Microsoft Sans Serif" w:hAnsi="Microsoft Sans Serif" w:cs="Microsoft Sans Serif"/>
          <w:sz w:val="20"/>
          <w:szCs w:val="20"/>
        </w:rPr>
        <w:t>brzi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metabolizeri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Prosje</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maksimalne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koncentracije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tome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bile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vi</w:t>
      </w:r>
      <w:r>
        <w:rPr>
          <w:rFonts w:ascii="Microsoft Sans Serif" w:hAnsi="Microsoft Sans Serif" w:cs="Microsoft Sans Serif"/>
          <w:sz w:val="20"/>
          <w:szCs w:val="20"/>
          <w:lang w:val="sr-Latn-CS"/>
        </w:rPr>
        <w:t>š</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oko</w:t>
      </w:r>
      <w:r>
        <w:rPr>
          <w:rFonts w:ascii="Microsoft Sans Serif" w:hAnsi="Microsoft Sans Serif" w:cs="Microsoft Sans Serif"/>
          <w:sz w:val="20"/>
          <w:szCs w:val="20"/>
          <w:lang w:val="sr-Latn-CS"/>
        </w:rPr>
        <w:t xml:space="preserve"> 3 </w:t>
      </w:r>
      <w:r>
        <w:rPr>
          <w:rFonts w:ascii="Microsoft Sans Serif" w:hAnsi="Microsoft Sans Serif" w:cs="Microsoft Sans Serif"/>
          <w:sz w:val="20"/>
          <w:szCs w:val="20"/>
        </w:rPr>
        <w:t>do</w:t>
      </w:r>
      <w:r>
        <w:rPr>
          <w:rFonts w:ascii="Microsoft Sans Serif" w:hAnsi="Microsoft Sans Serif" w:cs="Microsoft Sans Serif"/>
          <w:sz w:val="20"/>
          <w:szCs w:val="20"/>
          <w:lang w:val="sr-Latn-CS"/>
        </w:rPr>
        <w:t xml:space="preserve"> 5 </w:t>
      </w:r>
      <w:r>
        <w:rPr>
          <w:rFonts w:ascii="Microsoft Sans Serif" w:hAnsi="Microsoft Sans Serif" w:cs="Microsoft Sans Serif"/>
          <w:sz w:val="20"/>
          <w:szCs w:val="20"/>
        </w:rPr>
        <w:t>puta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Ovo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me</w:t>
      </w:r>
      <w:r>
        <w:rPr>
          <w:rFonts w:ascii="Microsoft Sans Serif" w:hAnsi="Microsoft Sans Serif" w:cs="Microsoft Sans Serif"/>
          <w:sz w:val="20"/>
          <w:szCs w:val="20"/>
          <w:lang w:val="sr-Latn-CS"/>
        </w:rPr>
        <w:t>đ</w:t>
      </w:r>
      <w:r>
        <w:rPr>
          <w:rFonts w:ascii="Microsoft Sans Serif" w:hAnsi="Microsoft Sans Serif" w:cs="Microsoft Sans Serif"/>
          <w:sz w:val="20"/>
          <w:szCs w:val="20"/>
        </w:rPr>
        <w:t>utim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nema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zna</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aja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in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primjene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omeprazola</w:t>
      </w:r>
      <w:r>
        <w:rPr>
          <w:rFonts w:ascii="Microsoft Sans Serif" w:hAnsi="Microsoft Sans Serif" w:cs="Microsoft Sans Serif"/>
          <w:sz w:val="20"/>
          <w:szCs w:val="20"/>
          <w:lang w:val="sr-Latn-CS"/>
        </w:rPr>
        <w:t>.</w:t>
      </w:r>
    </w:p>
    <w:p w14:paraId="5ACA8D1A">
      <w:pPr>
        <w:tabs>
          <w:tab w:val="clear" w:pos="284"/>
        </w:tabs>
        <w:jc w:val="left"/>
        <w:rPr>
          <w:rFonts w:ascii="Microsoft Sans Serif" w:hAnsi="Microsoft Sans Serif" w:cs="Microsoft Sans Serif"/>
          <w:sz w:val="20"/>
          <w:szCs w:val="20"/>
          <w:lang w:val="sr-Latn-CS"/>
        </w:rPr>
      </w:pPr>
    </w:p>
    <w:p w14:paraId="7F85A7E8">
      <w:pPr>
        <w:tabs>
          <w:tab w:val="clear" w:pos="284"/>
        </w:tabs>
        <w:ind w:right="8"/>
        <w:jc w:val="left"/>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rPr>
        <w:t>Eliminacija</w:t>
      </w:r>
    </w:p>
    <w:p w14:paraId="7468F39B">
      <w:pPr>
        <w:tabs>
          <w:tab w:val="clear" w:pos="284"/>
        </w:tabs>
        <w:ind w:right="8"/>
        <w:jc w:val="left"/>
        <w:rPr>
          <w:rFonts w:ascii="Microsoft Sans Serif" w:hAnsi="Microsoft Sans Serif" w:cs="Microsoft Sans Serif"/>
          <w:sz w:val="20"/>
          <w:szCs w:val="20"/>
          <w:lang w:val="sv-SE"/>
        </w:rPr>
      </w:pPr>
      <w:r>
        <w:rPr>
          <w:rFonts w:ascii="Microsoft Sans Serif" w:hAnsi="Microsoft Sans Serif" w:cs="Microsoft Sans Serif"/>
          <w:sz w:val="20"/>
          <w:szCs w:val="20"/>
        </w:rPr>
        <w:t>Poluvrijeme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eliminacije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omeprazola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obi</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no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kra</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Latn-CS"/>
        </w:rPr>
        <w:t xml:space="preserve"> 1 </w:t>
      </w:r>
      <w:r>
        <w:rPr>
          <w:rFonts w:ascii="Microsoft Sans Serif" w:hAnsi="Microsoft Sans Serif" w:cs="Microsoft Sans Serif"/>
          <w:sz w:val="20"/>
          <w:szCs w:val="20"/>
        </w:rPr>
        <w:t>sat</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pojedina</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ponovl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ene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oralne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doze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jednom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dnevno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Omeprazol</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potpunosti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elimini</w:t>
      </w:r>
      <w:r>
        <w:rPr>
          <w:rFonts w:ascii="Microsoft Sans Serif" w:hAnsi="Microsoft Sans Serif" w:cs="Microsoft Sans Serif"/>
          <w:sz w:val="20"/>
          <w:szCs w:val="20"/>
          <w:lang w:val="sr-Latn-CS"/>
        </w:rPr>
        <w:t>š</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iz</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plazme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vremenu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izme</w:t>
      </w:r>
      <w:r>
        <w:rPr>
          <w:rFonts w:ascii="Microsoft Sans Serif" w:hAnsi="Microsoft Sans Serif" w:cs="Microsoft Sans Serif"/>
          <w:sz w:val="20"/>
          <w:szCs w:val="20"/>
          <w:lang w:val="sr-Latn-CS"/>
        </w:rPr>
        <w:t>đ</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bez</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tendencije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akumulaciju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primjene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re</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imu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doziranja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jednom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dnevno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v-SE"/>
        </w:rPr>
        <w:t>Oko 80% metabolita se izlučuje urinom, a ostatak fecesom (uglavnom nastao bilijarnom sekrecijom).</w:t>
      </w:r>
    </w:p>
    <w:p w14:paraId="78E820BA">
      <w:pPr>
        <w:tabs>
          <w:tab w:val="clear" w:pos="284"/>
        </w:tabs>
        <w:ind w:right="8"/>
        <w:jc w:val="left"/>
        <w:rPr>
          <w:rFonts w:ascii="Microsoft Sans Serif" w:hAnsi="Microsoft Sans Serif" w:cs="Microsoft Sans Serif"/>
          <w:sz w:val="20"/>
          <w:szCs w:val="20"/>
          <w:lang w:val="sv-SE"/>
        </w:rPr>
      </w:pPr>
    </w:p>
    <w:p w14:paraId="79566DF4">
      <w:pPr>
        <w:tabs>
          <w:tab w:val="clear" w:pos="284"/>
        </w:tabs>
        <w:ind w:right="8"/>
        <w:jc w:val="left"/>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Linearnost/nelinearnost</w:t>
      </w:r>
    </w:p>
    <w:p w14:paraId="6AD336A2">
      <w:pPr>
        <w:tabs>
          <w:tab w:val="clear" w:pos="284"/>
        </w:tabs>
        <w:ind w:right="8"/>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Površina ispod krive</w:t>
      </w:r>
      <w:r>
        <w:rPr>
          <w:rFonts w:ascii="Microsoft Sans Serif" w:hAnsi="Microsoft Sans Serif" w:cs="Microsoft Sans Serif"/>
          <w:sz w:val="20"/>
          <w:szCs w:val="20"/>
          <w:lang w:val="sr-Cyrl-RS"/>
        </w:rPr>
        <w:t xml:space="preserve"> (PIK) </w:t>
      </w:r>
      <w:r>
        <w:rPr>
          <w:rFonts w:ascii="Microsoft Sans Serif" w:hAnsi="Microsoft Sans Serif" w:cs="Microsoft Sans Serif"/>
          <w:sz w:val="20"/>
          <w:szCs w:val="20"/>
          <w:lang w:val="sv-SE"/>
        </w:rPr>
        <w:t>se povećava sa ponovl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enom primjenom. Povećanje je dozno zavisno i rezultira nelinearnim odnosom doze i parametra PIK nakon ponovl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ene primjene. Ova dozna i vremenska zavisnost je posljedica smanjenja metabolizma prvog prolaza i sistemskog klirensa uzrokovanim najverovatnije inhibicijom CYP2C19 enzima od strane omeprazola i/ili njegovih metabolita (npr. sulfona). Nijedan metabolit ne djeluje na sekreciju želudačne kiseline.</w:t>
      </w:r>
    </w:p>
    <w:p w14:paraId="6EAB2B65">
      <w:pPr>
        <w:tabs>
          <w:tab w:val="clear" w:pos="284"/>
        </w:tabs>
        <w:ind w:right="8"/>
        <w:jc w:val="left"/>
        <w:rPr>
          <w:rFonts w:ascii="Microsoft Sans Serif" w:hAnsi="Microsoft Sans Serif" w:cs="Microsoft Sans Serif"/>
          <w:sz w:val="20"/>
          <w:szCs w:val="20"/>
          <w:lang w:val="sv-SE"/>
        </w:rPr>
      </w:pPr>
    </w:p>
    <w:p w14:paraId="43E3D7A4">
      <w:pPr>
        <w:tabs>
          <w:tab w:val="clear" w:pos="284"/>
        </w:tabs>
        <w:ind w:right="8"/>
        <w:jc w:val="left"/>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Posebne populacije</w:t>
      </w:r>
    </w:p>
    <w:p w14:paraId="3360F3DB">
      <w:pPr>
        <w:tabs>
          <w:tab w:val="clear" w:pos="284"/>
        </w:tabs>
        <w:ind w:right="8"/>
        <w:jc w:val="left"/>
        <w:rPr>
          <w:rFonts w:ascii="Microsoft Sans Serif" w:hAnsi="Microsoft Sans Serif" w:cs="Microsoft Sans Serif"/>
          <w:sz w:val="20"/>
          <w:szCs w:val="20"/>
          <w:u w:val="single"/>
          <w:lang w:val="sv-SE"/>
        </w:rPr>
      </w:pPr>
    </w:p>
    <w:p w14:paraId="7414B06F">
      <w:pPr>
        <w:tabs>
          <w:tab w:val="clear" w:pos="284"/>
        </w:tabs>
        <w:ind w:right="8"/>
        <w:jc w:val="left"/>
        <w:rPr>
          <w:rFonts w:ascii="Microsoft Sans Serif" w:hAnsi="Microsoft Sans Serif" w:cs="Microsoft Sans Serif"/>
          <w:i/>
          <w:sz w:val="20"/>
          <w:szCs w:val="20"/>
          <w:u w:val="single"/>
          <w:lang w:val="sv-SE"/>
        </w:rPr>
      </w:pPr>
      <w:r>
        <w:rPr>
          <w:rFonts w:ascii="Microsoft Sans Serif" w:hAnsi="Microsoft Sans Serif" w:cs="Microsoft Sans Serif"/>
          <w:i/>
          <w:sz w:val="20"/>
          <w:szCs w:val="20"/>
          <w:u w:val="single"/>
          <w:lang w:val="sv-SE"/>
        </w:rPr>
        <w:t>Oštećena funkcija jetre</w:t>
      </w:r>
    </w:p>
    <w:p w14:paraId="14D45A28">
      <w:pPr>
        <w:tabs>
          <w:tab w:val="clear" w:pos="284"/>
        </w:tabs>
        <w:ind w:right="8"/>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Metabolizam omeprazola kod pacijenata sa insuficijencijom jetre je narušen i rezultira povećanjem parametra PIK. Omepr</w:t>
      </w:r>
      <w:r>
        <w:rPr>
          <w:rFonts w:ascii="Microsoft Sans Serif" w:hAnsi="Microsoft Sans Serif" w:cs="Microsoft Sans Serif"/>
          <w:sz w:val="20"/>
          <w:szCs w:val="20"/>
          <w:lang w:val="sr-Cyrl-RS"/>
        </w:rPr>
        <w:t>azol</w:t>
      </w:r>
      <w:r>
        <w:rPr>
          <w:rFonts w:ascii="Microsoft Sans Serif" w:hAnsi="Microsoft Sans Serif" w:cs="Microsoft Sans Serif"/>
          <w:sz w:val="20"/>
          <w:szCs w:val="20"/>
          <w:lang w:val="sv-SE"/>
        </w:rPr>
        <w:t xml:space="preserve"> ne pokazuje tendenciju akumulacije pri doziranju jednom dnevno.</w:t>
      </w:r>
    </w:p>
    <w:p w14:paraId="75EF35C5">
      <w:pPr>
        <w:tabs>
          <w:tab w:val="clear" w:pos="284"/>
        </w:tabs>
        <w:ind w:right="8"/>
        <w:jc w:val="left"/>
        <w:rPr>
          <w:rFonts w:ascii="Microsoft Sans Serif" w:hAnsi="Microsoft Sans Serif" w:cs="Microsoft Sans Serif"/>
          <w:sz w:val="20"/>
          <w:szCs w:val="20"/>
          <w:lang w:val="sv-SE"/>
        </w:rPr>
      </w:pPr>
    </w:p>
    <w:p w14:paraId="31936296">
      <w:pPr>
        <w:tabs>
          <w:tab w:val="clear" w:pos="284"/>
        </w:tabs>
        <w:ind w:right="8"/>
        <w:jc w:val="left"/>
        <w:rPr>
          <w:rFonts w:ascii="Microsoft Sans Serif" w:hAnsi="Microsoft Sans Serif" w:cs="Microsoft Sans Serif"/>
          <w:i/>
          <w:sz w:val="20"/>
          <w:szCs w:val="20"/>
          <w:u w:val="single"/>
          <w:lang w:val="sv-SE"/>
        </w:rPr>
      </w:pPr>
      <w:r>
        <w:rPr>
          <w:rFonts w:ascii="Microsoft Sans Serif" w:hAnsi="Microsoft Sans Serif" w:cs="Microsoft Sans Serif"/>
          <w:i/>
          <w:sz w:val="20"/>
          <w:szCs w:val="20"/>
          <w:u w:val="single"/>
          <w:lang w:val="sv-SE"/>
        </w:rPr>
        <w:t>Oštećena funkcija bubrega</w:t>
      </w:r>
    </w:p>
    <w:p w14:paraId="0BA7B086">
      <w:pPr>
        <w:tabs>
          <w:tab w:val="clear" w:pos="284"/>
        </w:tabs>
        <w:ind w:right="8"/>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Farmakokinetika omeprazola,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sistemsku bioraspoloživost i brzinu eliminacije, su neizmenjeni kod pacijenata sa smanjenom renalnom funkcijom.</w:t>
      </w:r>
    </w:p>
    <w:p w14:paraId="78CD0431">
      <w:pPr>
        <w:tabs>
          <w:tab w:val="clear" w:pos="284"/>
        </w:tabs>
        <w:ind w:right="8"/>
        <w:jc w:val="left"/>
        <w:rPr>
          <w:rFonts w:ascii="Microsoft Sans Serif" w:hAnsi="Microsoft Sans Serif" w:cs="Microsoft Sans Serif"/>
          <w:sz w:val="20"/>
          <w:szCs w:val="20"/>
          <w:u w:val="single"/>
          <w:lang w:val="sv-SE"/>
        </w:rPr>
      </w:pPr>
    </w:p>
    <w:p w14:paraId="3B2BCBF0">
      <w:pPr>
        <w:tabs>
          <w:tab w:val="clear" w:pos="284"/>
        </w:tabs>
        <w:ind w:right="8"/>
        <w:jc w:val="left"/>
        <w:rPr>
          <w:rFonts w:ascii="Microsoft Sans Serif" w:hAnsi="Microsoft Sans Serif" w:cs="Microsoft Sans Serif"/>
          <w:i/>
          <w:sz w:val="20"/>
          <w:szCs w:val="20"/>
          <w:u w:val="single"/>
          <w:lang w:val="sv-SE"/>
        </w:rPr>
      </w:pPr>
      <w:r>
        <w:rPr>
          <w:rFonts w:ascii="Microsoft Sans Serif" w:hAnsi="Microsoft Sans Serif" w:cs="Microsoft Sans Serif"/>
          <w:i/>
          <w:sz w:val="20"/>
          <w:szCs w:val="20"/>
          <w:u w:val="single"/>
          <w:lang w:val="sv-SE"/>
        </w:rPr>
        <w:t>Stariji pacijenti</w:t>
      </w:r>
    </w:p>
    <w:p w14:paraId="1A3B8610">
      <w:pPr>
        <w:tabs>
          <w:tab w:val="clear" w:pos="284"/>
        </w:tabs>
        <w:ind w:right="8"/>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Metabolizam omeprazola je donekle redukovan kod starijih pacijenata (između 75 i 79 godina).</w:t>
      </w:r>
    </w:p>
    <w:p w14:paraId="282DAB86">
      <w:pPr>
        <w:tabs>
          <w:tab w:val="clear" w:pos="284"/>
        </w:tabs>
        <w:ind w:right="8"/>
        <w:jc w:val="left"/>
        <w:rPr>
          <w:rFonts w:ascii="Microsoft Sans Serif" w:hAnsi="Microsoft Sans Serif" w:cs="Microsoft Sans Serif"/>
          <w:i/>
          <w:sz w:val="20"/>
          <w:szCs w:val="20"/>
          <w:lang w:val="sv-SE"/>
        </w:rPr>
      </w:pPr>
    </w:p>
    <w:p w14:paraId="7892DF69">
      <w:pPr>
        <w:tabs>
          <w:tab w:val="clear" w:pos="284"/>
        </w:tabs>
        <w:ind w:right="8"/>
        <w:jc w:val="left"/>
        <w:rPr>
          <w:rFonts w:ascii="Microsoft Sans Serif" w:hAnsi="Microsoft Sans Serif" w:cs="Microsoft Sans Serif"/>
          <w:i/>
          <w:sz w:val="20"/>
          <w:szCs w:val="20"/>
          <w:u w:val="single"/>
          <w:lang w:val="sv-SE"/>
        </w:rPr>
      </w:pPr>
      <w:r>
        <w:rPr>
          <w:rFonts w:ascii="Microsoft Sans Serif" w:hAnsi="Microsoft Sans Serif" w:cs="Microsoft Sans Serif"/>
          <w:i/>
          <w:sz w:val="20"/>
          <w:szCs w:val="20"/>
          <w:u w:val="single"/>
          <w:lang w:val="sv-SE"/>
        </w:rPr>
        <w:t>Pedijatrijska populacija</w:t>
      </w:r>
    </w:p>
    <w:p w14:paraId="78E08B4A">
      <w:pPr>
        <w:tabs>
          <w:tab w:val="clear" w:pos="284"/>
        </w:tabs>
        <w:ind w:right="8"/>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Tokom terapije preporučenim dozama kod djece uzrasta </w:t>
      </w:r>
      <w:r>
        <w:rPr>
          <w:rFonts w:ascii="Microsoft Sans Serif" w:hAnsi="Microsoft Sans Serif" w:cs="Microsoft Sans Serif"/>
          <w:sz w:val="20"/>
          <w:szCs w:val="20"/>
          <w:lang w:val="sr-Cyrl-RS"/>
        </w:rPr>
        <w:t xml:space="preserve">od </w:t>
      </w:r>
      <w:r>
        <w:rPr>
          <w:rFonts w:ascii="Microsoft Sans Serif" w:hAnsi="Microsoft Sans Serif" w:cs="Microsoft Sans Serif"/>
          <w:sz w:val="20"/>
          <w:szCs w:val="20"/>
          <w:lang w:val="sv-SE"/>
        </w:rPr>
        <w:t xml:space="preserve">1 godine, ostvarene su slične koncentracije </w:t>
      </w:r>
      <w:r>
        <w:rPr>
          <w:rFonts w:ascii="Microsoft Sans Serif" w:hAnsi="Microsoft Sans Serif" w:cs="Microsoft Sans Serif"/>
          <w:sz w:val="20"/>
          <w:szCs w:val="20"/>
          <w:lang w:val="sr-Cyrl-RS"/>
        </w:rPr>
        <w:t xml:space="preserve">u plazmi </w:t>
      </w:r>
      <w:r>
        <w:rPr>
          <w:rFonts w:ascii="Microsoft Sans Serif" w:hAnsi="Microsoft Sans Serif" w:cs="Microsoft Sans Serif"/>
          <w:sz w:val="20"/>
          <w:szCs w:val="20"/>
          <w:lang w:val="sv-SE"/>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kod odraslih. Kod beba mlađih od 6 mjeseci, klirens omeprazola je mali usljed smanjenog kapaciteta 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metabolizam omeprazola.</w:t>
      </w:r>
    </w:p>
    <w:p w14:paraId="69E75E95">
      <w:pPr>
        <w:tabs>
          <w:tab w:val="clear" w:pos="284"/>
        </w:tabs>
        <w:ind w:right="8"/>
        <w:jc w:val="left"/>
        <w:rPr>
          <w:rFonts w:ascii="Microsoft Sans Serif" w:hAnsi="Microsoft Sans Serif" w:cs="Microsoft Sans Serif"/>
          <w:sz w:val="20"/>
          <w:szCs w:val="20"/>
          <w:lang w:val="sv-SE"/>
        </w:rPr>
      </w:pPr>
    </w:p>
    <w:p w14:paraId="2B1AA2EF">
      <w:pPr>
        <w:tabs>
          <w:tab w:val="clear" w:pos="284"/>
        </w:tabs>
        <w:ind w:right="8"/>
        <w:jc w:val="left"/>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 xml:space="preserve">5.3. </w:t>
      </w:r>
      <w:r>
        <w:rPr>
          <w:rFonts w:ascii="Microsoft Sans Serif" w:hAnsi="Microsoft Sans Serif" w:cs="Microsoft Sans Serif"/>
          <w:b/>
          <w:sz w:val="20"/>
          <w:szCs w:val="20"/>
          <w:lang w:val="sv-SE"/>
        </w:rPr>
        <w:tab/>
      </w:r>
      <w:r>
        <w:rPr>
          <w:rFonts w:ascii="Microsoft Sans Serif" w:hAnsi="Microsoft Sans Serif" w:cs="Microsoft Sans Serif"/>
          <w:b/>
          <w:sz w:val="20"/>
          <w:szCs w:val="20"/>
          <w:lang w:val="sv-SE"/>
        </w:rPr>
        <w:t>Pretklinički podaci o sigurnosti lijeka</w:t>
      </w:r>
    </w:p>
    <w:p w14:paraId="29DF5D94">
      <w:pPr>
        <w:tabs>
          <w:tab w:val="clear" w:pos="284"/>
        </w:tabs>
        <w:ind w:right="8"/>
        <w:jc w:val="left"/>
        <w:rPr>
          <w:rFonts w:ascii="Microsoft Sans Serif" w:hAnsi="Microsoft Sans Serif" w:cs="Microsoft Sans Serif"/>
          <w:b/>
          <w:sz w:val="20"/>
          <w:szCs w:val="20"/>
          <w:lang w:val="sv-SE"/>
        </w:rPr>
      </w:pPr>
    </w:p>
    <w:p w14:paraId="45D5DDF5">
      <w:pPr>
        <w:tabs>
          <w:tab w:val="clear" w:pos="284"/>
        </w:tabs>
        <w:ind w:right="8"/>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studijama tokom čitavog života pacova koji su tretirani omeprazolom uočeni su hiperplazija i karcinoidi gastričnih ECL (enterohromafin sličnih) ćelija. Ove promjene su rezultat odložene hipergastrinemije koja se javl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a sekundarno usljed inhibicije sekrecije želudačne kiseline. Slični nalazi postoje i nakon terapije </w:t>
      </w:r>
      <w:r>
        <w:rPr>
          <w:rFonts w:ascii="Microsoft Sans Serif" w:hAnsi="Microsoft Sans Serif" w:cs="Microsoft Sans Serif"/>
          <w:sz w:val="20"/>
          <w:szCs w:val="20"/>
          <w:lang w:val="sr-Latn-RS"/>
        </w:rPr>
        <w:t>H</w:t>
      </w:r>
      <w:r>
        <w:rPr>
          <w:rFonts w:ascii="Microsoft Sans Serif" w:hAnsi="Microsoft Sans Serif" w:cs="Microsoft Sans Serif"/>
          <w:sz w:val="20"/>
          <w:szCs w:val="20"/>
          <w:vertAlign w:val="subscript"/>
          <w:lang w:val="sv-SE"/>
        </w:rPr>
        <w:t>2</w:t>
      </w:r>
      <w:r>
        <w:rPr>
          <w:rFonts w:ascii="Microsoft Sans Serif" w:hAnsi="Microsoft Sans Serif" w:cs="Microsoft Sans Serif"/>
          <w:sz w:val="20"/>
          <w:szCs w:val="20"/>
          <w:lang w:val="sv-SE"/>
        </w:rPr>
        <w:t xml:space="preserve"> antagonistima, inhibitorima protonske pumpe i nakon parcijalne fundektomije. U skladu sa tim, ove promjene nisu nastale kao direktan efekat svakog lijeka ponaosob.</w:t>
      </w:r>
    </w:p>
    <w:p w14:paraId="012E700D">
      <w:pPr>
        <w:pStyle w:val="19"/>
        <w:spacing w:before="0" w:after="0"/>
        <w:rPr>
          <w:rFonts w:ascii="Microsoft Sans Serif" w:hAnsi="Microsoft Sans Serif" w:cs="Microsoft Sans Serif"/>
          <w:sz w:val="20"/>
          <w:szCs w:val="20"/>
          <w:lang w:val="sv-SE"/>
        </w:rPr>
      </w:pPr>
    </w:p>
    <w:p w14:paraId="17631C2C">
      <w:pPr>
        <w:pStyle w:val="19"/>
        <w:spacing w:before="0" w:after="0"/>
        <w:rPr>
          <w:rFonts w:ascii="Microsoft Sans Serif" w:hAnsi="Microsoft Sans Serif" w:cs="Microsoft Sans Serif"/>
          <w:sz w:val="20"/>
          <w:szCs w:val="20"/>
          <w:lang w:val="sv-SE"/>
        </w:rPr>
      </w:pPr>
    </w:p>
    <w:p w14:paraId="55117A5C">
      <w:pPr>
        <w:pStyle w:val="19"/>
        <w:spacing w:before="0" w:after="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6. </w:t>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FARMACEUTSKI PODACI</w:t>
      </w:r>
    </w:p>
    <w:p w14:paraId="3EF90D73">
      <w:pPr>
        <w:pStyle w:val="19"/>
        <w:spacing w:before="0" w:after="0"/>
        <w:rPr>
          <w:rFonts w:ascii="Microsoft Sans Serif" w:hAnsi="Microsoft Sans Serif" w:cs="Microsoft Sans Serif"/>
          <w:sz w:val="20"/>
          <w:szCs w:val="20"/>
          <w:lang w:val="sv-SE"/>
        </w:rPr>
      </w:pPr>
    </w:p>
    <w:p w14:paraId="22A95B85">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v-SE"/>
        </w:rPr>
        <w:t xml:space="preserve">6.1. </w:t>
      </w:r>
      <w:r>
        <w:rPr>
          <w:rFonts w:ascii="Microsoft Sans Serif" w:hAnsi="Microsoft Sans Serif" w:cs="Microsoft Sans Serif"/>
          <w:b/>
          <w:bCs/>
          <w:sz w:val="20"/>
          <w:szCs w:val="20"/>
          <w:lang w:val="sv-SE"/>
        </w:rPr>
        <w:tab/>
      </w:r>
      <w:r>
        <w:rPr>
          <w:rFonts w:ascii="Microsoft Sans Serif" w:hAnsi="Microsoft Sans Serif" w:cs="Microsoft Sans Serif"/>
          <w:b/>
          <w:bCs/>
          <w:sz w:val="20"/>
          <w:szCs w:val="20"/>
          <w:lang w:val="sv-SE"/>
        </w:rPr>
        <w:t>Spisak pomo</w:t>
      </w:r>
      <w:r>
        <w:rPr>
          <w:rFonts w:ascii="Microsoft Sans Serif" w:hAnsi="Microsoft Sans Serif" w:cs="Microsoft Sans Serif"/>
          <w:b/>
          <w:bCs/>
          <w:sz w:val="20"/>
          <w:szCs w:val="20"/>
          <w:lang w:val="sr-Latn-CS"/>
        </w:rPr>
        <w:t>ćnih supstanci</w:t>
      </w:r>
    </w:p>
    <w:p w14:paraId="121EB456">
      <w:pPr>
        <w:rPr>
          <w:rFonts w:ascii="Microsoft Sans Serif" w:hAnsi="Microsoft Sans Serif" w:cs="Microsoft Sans Serif"/>
          <w:b/>
          <w:bCs/>
          <w:sz w:val="20"/>
          <w:szCs w:val="20"/>
          <w:lang w:val="sr-Latn-CS"/>
        </w:rPr>
      </w:pPr>
    </w:p>
    <w:p w14:paraId="5950EE7F">
      <w:pPr>
        <w:autoSpaceDE w:val="0"/>
        <w:autoSpaceDN w:val="0"/>
        <w:adjustRightInd w:val="0"/>
        <w:rPr>
          <w:rFonts w:ascii="Microsoft Sans Serif" w:hAnsi="Microsoft Sans Serif" w:cs="Microsoft Sans Serif"/>
          <w:sz w:val="20"/>
          <w:szCs w:val="20"/>
          <w:lang w:val="sr-Latn-BA"/>
        </w:rPr>
      </w:pPr>
      <w:r>
        <w:rPr>
          <w:rFonts w:ascii="Microsoft Sans Serif" w:hAnsi="Microsoft Sans Serif" w:cs="Microsoft Sans Serif"/>
          <w:sz w:val="20"/>
          <w:szCs w:val="20"/>
          <w:lang w:val="sr-Cyrl-RS"/>
        </w:rPr>
        <w:t>Glicerol</w:t>
      </w:r>
      <w:r>
        <w:rPr>
          <w:rFonts w:ascii="Microsoft Sans Serif" w:hAnsi="Microsoft Sans Serif" w:cs="Microsoft Sans Serif"/>
          <w:sz w:val="20"/>
          <w:szCs w:val="20"/>
          <w:lang w:val="sr-Latn-BA"/>
        </w:rPr>
        <w:t xml:space="preserve"> (E422)</w:t>
      </w:r>
    </w:p>
    <w:p w14:paraId="10DA5E6C">
      <w:pPr>
        <w:autoSpaceDE w:val="0"/>
        <w:autoSpaceDN w:val="0"/>
        <w:adjustRightInd w:val="0"/>
        <w:rPr>
          <w:rFonts w:ascii="Microsoft Sans Serif" w:hAnsi="Microsoft Sans Serif" w:cs="Microsoft Sans Serif"/>
          <w:sz w:val="20"/>
          <w:szCs w:val="20"/>
          <w:lang w:val="sr-Latn-BA"/>
        </w:rPr>
      </w:pPr>
      <w:r>
        <w:rPr>
          <w:rFonts w:ascii="Microsoft Sans Serif" w:hAnsi="Microsoft Sans Serif" w:cs="Microsoft Sans Serif"/>
          <w:sz w:val="20"/>
          <w:szCs w:val="20"/>
          <w:lang w:val="sr-Cyrl-RS"/>
        </w:rPr>
        <w:t>Ksantan guma</w:t>
      </w:r>
      <w:r>
        <w:rPr>
          <w:rFonts w:ascii="Microsoft Sans Serif" w:hAnsi="Microsoft Sans Serif" w:cs="Microsoft Sans Serif"/>
          <w:sz w:val="20"/>
          <w:szCs w:val="20"/>
          <w:lang w:val="sr-Latn-BA"/>
        </w:rPr>
        <w:t xml:space="preserve"> (E415)</w:t>
      </w:r>
    </w:p>
    <w:p w14:paraId="2465185F">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Polisorbat 80</w:t>
      </w:r>
    </w:p>
    <w:p w14:paraId="5564C4C2">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Dinatrijum</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edetat</w:t>
      </w:r>
    </w:p>
    <w:p w14:paraId="15DD34EC">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Latn-BA"/>
        </w:rPr>
        <w:t>A</w:t>
      </w:r>
      <w:r>
        <w:rPr>
          <w:rFonts w:ascii="Microsoft Sans Serif" w:hAnsi="Microsoft Sans Serif" w:cs="Microsoft Sans Serif"/>
          <w:sz w:val="20"/>
          <w:szCs w:val="20"/>
          <w:lang w:val="sr-Cyrl-RS"/>
        </w:rPr>
        <w:t>cetilcistein</w:t>
      </w:r>
    </w:p>
    <w:p w14:paraId="62441188">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Natrijum</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dihidrogenfosfat</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dihidrat</w:t>
      </w:r>
    </w:p>
    <w:p w14:paraId="68617967">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Natrijum</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hidroksid</w:t>
      </w:r>
    </w:p>
    <w:p w14:paraId="7E7B4CF0">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Emulzija simetikon 30%</w:t>
      </w:r>
    </w:p>
    <w:p w14:paraId="4CB63B6A">
      <w:pPr>
        <w:autoSpaceDE w:val="0"/>
        <w:autoSpaceDN w:val="0"/>
        <w:adjustRightInd w:val="0"/>
        <w:rPr>
          <w:rFonts w:ascii="Microsoft Sans Serif" w:hAnsi="Microsoft Sans Serif" w:cs="Microsoft Sans Serif"/>
          <w:sz w:val="20"/>
          <w:szCs w:val="20"/>
          <w:lang w:val="sr-Latn-BA"/>
        </w:rPr>
      </w:pPr>
      <w:r>
        <w:rPr>
          <w:rFonts w:ascii="Microsoft Sans Serif" w:hAnsi="Microsoft Sans Serif" w:cs="Microsoft Sans Serif"/>
          <w:sz w:val="20"/>
          <w:szCs w:val="20"/>
          <w:lang w:val="sr-Cyrl-RS"/>
        </w:rPr>
        <w:t>Voda</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prečišćena</w:t>
      </w:r>
    </w:p>
    <w:p w14:paraId="690685A9">
      <w:pPr>
        <w:autoSpaceDE w:val="0"/>
        <w:autoSpaceDN w:val="0"/>
        <w:adjustRightInd w:val="0"/>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Karmeloza-natrijum (E468)</w:t>
      </w:r>
    </w:p>
    <w:p w14:paraId="06122A60">
      <w:pPr>
        <w:autoSpaceDE w:val="0"/>
        <w:autoSpaceDN w:val="0"/>
        <w:adjustRightInd w:val="0"/>
        <w:rPr>
          <w:rFonts w:ascii="Microsoft Sans Serif" w:hAnsi="Microsoft Sans Serif" w:cs="Microsoft Sans Serif"/>
          <w:sz w:val="20"/>
          <w:szCs w:val="20"/>
          <w:lang w:val="sr-Latn-BA"/>
        </w:rPr>
      </w:pPr>
      <w:r>
        <w:rPr>
          <w:rFonts w:ascii="Microsoft Sans Serif" w:hAnsi="Microsoft Sans Serif" w:cs="Microsoft Sans Serif"/>
          <w:sz w:val="20"/>
          <w:szCs w:val="20"/>
          <w:lang w:val="sr-Cyrl-RS"/>
        </w:rPr>
        <w:t>Sukraloza</w:t>
      </w:r>
      <w:r>
        <w:rPr>
          <w:rFonts w:ascii="Microsoft Sans Serif" w:hAnsi="Microsoft Sans Serif" w:cs="Microsoft Sans Serif"/>
          <w:sz w:val="20"/>
          <w:szCs w:val="20"/>
          <w:lang w:val="sr-Latn-BA"/>
        </w:rPr>
        <w:t xml:space="preserve"> (E955)</w:t>
      </w:r>
    </w:p>
    <w:p w14:paraId="01F068B0">
      <w:pPr>
        <w:autoSpaceDE w:val="0"/>
        <w:autoSpaceDN w:val="0"/>
        <w:adjustRightInd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Natrijum</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hidrogenkarbonat</w:t>
      </w:r>
    </w:p>
    <w:p w14:paraId="7EECEA2C">
      <w:pPr>
        <w:autoSpaceDE w:val="0"/>
        <w:autoSpaceDN w:val="0"/>
        <w:adjustRightInd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Domifen</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bromid</w:t>
      </w:r>
    </w:p>
    <w:p w14:paraId="61E089B4">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Aroma mentola</w:t>
      </w:r>
    </w:p>
    <w:p w14:paraId="7E0FA890">
      <w:pPr>
        <w:autoSpaceDE w:val="0"/>
        <w:autoSpaceDN w:val="0"/>
        <w:adjustRightInd w:val="0"/>
        <w:ind w:firstLine="426"/>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Guma bagrema E414</w:t>
      </w:r>
    </w:p>
    <w:p w14:paraId="39C284EA">
      <w:pPr>
        <w:autoSpaceDE w:val="0"/>
        <w:autoSpaceDN w:val="0"/>
        <w:adjustRightInd w:val="0"/>
        <w:ind w:firstLine="426"/>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Komponente ukusa</w:t>
      </w:r>
    </w:p>
    <w:p w14:paraId="7671CE5C">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Aroma za maskiranje ukusa</w:t>
      </w:r>
    </w:p>
    <w:p w14:paraId="070698F6">
      <w:pPr>
        <w:autoSpaceDE w:val="0"/>
        <w:autoSpaceDN w:val="0"/>
        <w:adjustRightInd w:val="0"/>
        <w:ind w:firstLine="426"/>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Voda</w:t>
      </w:r>
    </w:p>
    <w:p w14:paraId="2326BA75">
      <w:pPr>
        <w:autoSpaceDE w:val="0"/>
        <w:autoSpaceDN w:val="0"/>
        <w:adjustRightInd w:val="0"/>
        <w:ind w:firstLine="426"/>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Propilenglikol E1520</w:t>
      </w:r>
    </w:p>
    <w:p w14:paraId="1FCBF0F9">
      <w:pPr>
        <w:autoSpaceDE w:val="0"/>
        <w:autoSpaceDN w:val="0"/>
        <w:adjustRightInd w:val="0"/>
        <w:ind w:firstLine="426"/>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Komponente ukusa</w:t>
      </w:r>
    </w:p>
    <w:p w14:paraId="6DE84B75">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Aroma limuna (za 20</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Latn-RS"/>
        </w:rPr>
        <w:t>mg</w:t>
      </w:r>
      <w:r>
        <w:rPr>
          <w:rFonts w:ascii="Microsoft Sans Serif" w:hAnsi="Microsoft Sans Serif" w:cs="Microsoft Sans Serif"/>
          <w:sz w:val="20"/>
          <w:szCs w:val="20"/>
          <w:lang w:val="sr-Cyrl-RS"/>
        </w:rPr>
        <w:t>/15</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Latn-RS"/>
        </w:rPr>
        <w:t>ml</w:t>
      </w:r>
      <w:r>
        <w:rPr>
          <w:rFonts w:ascii="Microsoft Sans Serif" w:hAnsi="Microsoft Sans Serif" w:cs="Microsoft Sans Serif"/>
          <w:sz w:val="20"/>
          <w:szCs w:val="20"/>
          <w:lang w:val="sr-Cyrl-RS"/>
        </w:rPr>
        <w:t>)</w:t>
      </w:r>
    </w:p>
    <w:p w14:paraId="03A3C0E4">
      <w:pPr>
        <w:autoSpaceDE w:val="0"/>
        <w:autoSpaceDN w:val="0"/>
        <w:adjustRightInd w:val="0"/>
        <w:ind w:firstLine="426"/>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M</w:t>
      </w:r>
      <w:r>
        <w:rPr>
          <w:rFonts w:ascii="Microsoft Sans Serif" w:hAnsi="Microsoft Sans Serif" w:cs="Microsoft Sans Serif"/>
          <w:sz w:val="20"/>
          <w:szCs w:val="20"/>
          <w:lang w:val="sr-Cyrl-RS"/>
        </w:rPr>
        <w:t>altodekstrin</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kukuruzni</w:t>
      </w:r>
    </w:p>
    <w:p w14:paraId="5F65EE91">
      <w:pPr>
        <w:autoSpaceDE w:val="0"/>
        <w:autoSpaceDN w:val="0"/>
        <w:adjustRightInd w:val="0"/>
        <w:ind w:firstLine="426"/>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Komponente ukusa</w:t>
      </w:r>
    </w:p>
    <w:p w14:paraId="6A535C96">
      <w:pPr>
        <w:rPr>
          <w:rFonts w:ascii="Microsoft Sans Serif" w:hAnsi="Microsoft Sans Serif" w:cs="Microsoft Sans Serif"/>
          <w:b/>
          <w:bCs/>
          <w:sz w:val="20"/>
          <w:szCs w:val="20"/>
          <w:lang w:val="sv-SE"/>
        </w:rPr>
      </w:pPr>
    </w:p>
    <w:p w14:paraId="2EA128F6">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 xml:space="preserve">6.2. </w:t>
      </w:r>
      <w:r>
        <w:rPr>
          <w:rFonts w:ascii="Microsoft Sans Serif" w:hAnsi="Microsoft Sans Serif" w:cs="Microsoft Sans Serif"/>
          <w:b/>
          <w:bCs/>
          <w:sz w:val="20"/>
          <w:szCs w:val="20"/>
          <w:lang w:val="sv-SE"/>
        </w:rPr>
        <w:tab/>
      </w:r>
      <w:r>
        <w:rPr>
          <w:rFonts w:ascii="Microsoft Sans Serif" w:hAnsi="Microsoft Sans Serif" w:cs="Microsoft Sans Serif"/>
          <w:b/>
          <w:bCs/>
          <w:sz w:val="20"/>
          <w:szCs w:val="20"/>
          <w:lang w:val="sv-SE"/>
        </w:rPr>
        <w:t>Inkompatibilnost</w:t>
      </w:r>
    </w:p>
    <w:p w14:paraId="750DC30D">
      <w:pPr>
        <w:rPr>
          <w:rFonts w:ascii="Microsoft Sans Serif" w:hAnsi="Microsoft Sans Serif" w:cs="Microsoft Sans Serif"/>
          <w:sz w:val="20"/>
          <w:szCs w:val="20"/>
          <w:lang w:val="sr-Cyrl-RS"/>
        </w:rPr>
      </w:pPr>
    </w:p>
    <w:p w14:paraId="4C5BC60E">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lang w:val="sr-Cyrl-RS"/>
        </w:rPr>
        <w:t>Nije primjenjivo.</w:t>
      </w:r>
    </w:p>
    <w:p w14:paraId="17566F4E">
      <w:pPr>
        <w:rPr>
          <w:rFonts w:ascii="Microsoft Sans Serif" w:hAnsi="Microsoft Sans Serif" w:cs="Microsoft Sans Serif"/>
          <w:sz w:val="20"/>
          <w:szCs w:val="20"/>
          <w:u w:val="single"/>
          <w:lang w:val="sr-Latn-CS"/>
        </w:rPr>
      </w:pPr>
    </w:p>
    <w:p w14:paraId="69F8CE7D">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 xml:space="preserve">6.3. </w:t>
      </w:r>
      <w:r>
        <w:rPr>
          <w:rFonts w:ascii="Microsoft Sans Serif" w:hAnsi="Microsoft Sans Serif" w:cs="Microsoft Sans Serif"/>
          <w:b/>
          <w:bCs/>
          <w:sz w:val="20"/>
          <w:szCs w:val="20"/>
          <w:lang w:val="sr-Latn-CS"/>
        </w:rPr>
        <w:tab/>
      </w:r>
      <w:r>
        <w:rPr>
          <w:rFonts w:ascii="Microsoft Sans Serif" w:hAnsi="Microsoft Sans Serif" w:cs="Microsoft Sans Serif"/>
          <w:b/>
          <w:bCs/>
          <w:sz w:val="20"/>
          <w:szCs w:val="20"/>
          <w:lang w:val="sv-SE"/>
        </w:rPr>
        <w:t>Rok</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sv-SE"/>
        </w:rPr>
        <w:t>trajanja</w:t>
      </w:r>
    </w:p>
    <w:p w14:paraId="0916725F">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 xml:space="preserve"> </w:t>
      </w:r>
    </w:p>
    <w:p w14:paraId="3D2E5BA3">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Cyrl-RS"/>
        </w:rPr>
        <w:t>2 godine.</w:t>
      </w:r>
    </w:p>
    <w:p w14:paraId="31831DAE">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Nakon miješanja, lijek se može iskoristiti u toku 20 minuta. Neiskorišteni lijek odložiti u cjelosti.</w:t>
      </w:r>
    </w:p>
    <w:p w14:paraId="367E4DBD">
      <w:pPr>
        <w:rPr>
          <w:rFonts w:ascii="Microsoft Sans Serif" w:hAnsi="Microsoft Sans Serif" w:cs="Microsoft Sans Serif"/>
          <w:sz w:val="20"/>
          <w:szCs w:val="20"/>
          <w:u w:val="single"/>
          <w:lang w:val="sr-Latn-CS"/>
        </w:rPr>
      </w:pPr>
    </w:p>
    <w:p w14:paraId="2679171D">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CS"/>
        </w:rPr>
        <w:t xml:space="preserve">6.4. </w:t>
      </w:r>
      <w:r>
        <w:rPr>
          <w:rFonts w:ascii="Microsoft Sans Serif" w:hAnsi="Microsoft Sans Serif" w:cs="Microsoft Sans Serif"/>
          <w:b/>
          <w:bCs/>
          <w:sz w:val="20"/>
          <w:szCs w:val="20"/>
          <w:lang w:val="sr-Latn-RS"/>
        </w:rPr>
        <w:tab/>
      </w:r>
      <w:r>
        <w:rPr>
          <w:rFonts w:ascii="Microsoft Sans Serif" w:hAnsi="Microsoft Sans Serif" w:cs="Microsoft Sans Serif"/>
          <w:b/>
          <w:bCs/>
          <w:sz w:val="20"/>
          <w:szCs w:val="20"/>
          <w:lang w:val="ru-RU"/>
        </w:rPr>
        <w:t>Posebne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ru-RU"/>
        </w:rPr>
        <w:t>ere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pri</w:t>
      </w:r>
      <w:r>
        <w:rPr>
          <w:rFonts w:ascii="Microsoft Sans Serif" w:hAnsi="Microsoft Sans Serif" w:cs="Microsoft Sans Serif"/>
          <w:b/>
          <w:bCs/>
          <w:sz w:val="20"/>
          <w:szCs w:val="20"/>
          <w:lang w:val="sr-Latn-CS"/>
        </w:rPr>
        <w:t xml:space="preserve"> č</w:t>
      </w:r>
      <w:r>
        <w:rPr>
          <w:rFonts w:ascii="Microsoft Sans Serif" w:hAnsi="Microsoft Sans Serif" w:cs="Microsoft Sans Serif"/>
          <w:b/>
          <w:bCs/>
          <w:sz w:val="20"/>
          <w:szCs w:val="20"/>
          <w:lang w:val="ru-RU"/>
        </w:rPr>
        <w:t>uvanju</w:t>
      </w:r>
      <w:r>
        <w:rPr>
          <w:rFonts w:ascii="Microsoft Sans Serif" w:hAnsi="Microsoft Sans Serif" w:cs="Microsoft Sans Serif"/>
          <w:b/>
          <w:bCs/>
          <w:sz w:val="20"/>
          <w:szCs w:val="20"/>
          <w:lang w:val="sr-Latn-RS"/>
        </w:rPr>
        <w:t xml:space="preserve"> lijeka</w:t>
      </w:r>
    </w:p>
    <w:p w14:paraId="7AFB8952">
      <w:pPr>
        <w:numPr>
          <w:ilvl w:val="12"/>
          <w:numId w:val="0"/>
        </w:numPr>
        <w:ind w:right="-2"/>
        <w:rPr>
          <w:rFonts w:ascii="Microsoft Sans Serif" w:hAnsi="Microsoft Sans Serif" w:cs="Microsoft Sans Serif"/>
          <w:sz w:val="20"/>
          <w:szCs w:val="20"/>
          <w:lang w:val="sr-Cyrl-RS"/>
        </w:rPr>
      </w:pPr>
    </w:p>
    <w:p w14:paraId="50AA40F0">
      <w:pPr>
        <w:numPr>
          <w:ilvl w:val="12"/>
          <w:numId w:val="0"/>
        </w:numPr>
        <w:ind w:right="-2"/>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Lijek treba č</w:t>
      </w:r>
      <w:r>
        <w:rPr>
          <w:rFonts w:ascii="Microsoft Sans Serif" w:hAnsi="Microsoft Sans Serif" w:cs="Microsoft Sans Serif"/>
          <w:sz w:val="20"/>
          <w:szCs w:val="20"/>
          <w:lang w:val="sr-Cyrl-RS"/>
        </w:rPr>
        <w:t>uvati u frižideru (2</w:t>
      </w:r>
      <w:r>
        <w:rPr>
          <w:rFonts w:ascii="Microsoft Sans Serif" w:hAnsi="Microsoft Sans Serif" w:cs="Microsoft Sans Serif"/>
          <w:sz w:val="20"/>
          <w:szCs w:val="20"/>
        </w:rPr>
        <w:sym w:font="Symbol" w:char="F0B0"/>
      </w:r>
      <w:r>
        <w:rPr>
          <w:rFonts w:ascii="Microsoft Sans Serif" w:hAnsi="Microsoft Sans Serif" w:cs="Microsoft Sans Serif"/>
          <w:sz w:val="20"/>
          <w:szCs w:val="20"/>
        </w:rPr>
        <w:t>C</w:t>
      </w:r>
      <w:r>
        <w:rPr>
          <w:rFonts w:ascii="Microsoft Sans Serif" w:hAnsi="Microsoft Sans Serif" w:cs="Microsoft Sans Serif"/>
          <w:sz w:val="20"/>
          <w:szCs w:val="20"/>
          <w:lang w:val="sr-Cyrl-RS"/>
        </w:rPr>
        <w:t xml:space="preserve"> – 8</w:t>
      </w:r>
      <w:r>
        <w:rPr>
          <w:rFonts w:ascii="Microsoft Sans Serif" w:hAnsi="Microsoft Sans Serif" w:cs="Microsoft Sans Serif"/>
          <w:sz w:val="20"/>
          <w:szCs w:val="20"/>
        </w:rPr>
        <w:sym w:font="Symbol" w:char="F0B0"/>
      </w:r>
      <w:r>
        <w:rPr>
          <w:rFonts w:ascii="Microsoft Sans Serif" w:hAnsi="Microsoft Sans Serif" w:cs="Microsoft Sans Serif"/>
          <w:sz w:val="20"/>
          <w:szCs w:val="20"/>
        </w:rPr>
        <w:t>C</w:t>
      </w:r>
      <w:r>
        <w:rPr>
          <w:rFonts w:ascii="Microsoft Sans Serif" w:hAnsi="Microsoft Sans Serif" w:cs="Microsoft Sans Serif"/>
          <w:sz w:val="20"/>
          <w:szCs w:val="20"/>
          <w:lang w:val="sr-Cyrl-RS"/>
        </w:rPr>
        <w:t xml:space="preserve">). </w:t>
      </w:r>
    </w:p>
    <w:p w14:paraId="3707F4E1">
      <w:pPr>
        <w:widowControl w:val="0"/>
        <w:tabs>
          <w:tab w:val="clear" w:pos="284"/>
        </w:tabs>
        <w:ind w:right="-20"/>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uvati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originalnom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pakovanju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ti</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svjetlosti</w:t>
      </w:r>
      <w:r>
        <w:rPr>
          <w:rFonts w:ascii="Microsoft Sans Serif" w:hAnsi="Microsoft Sans Serif" w:cs="Microsoft Sans Serif" w:eastAsiaTheme="minorHAnsi"/>
          <w:sz w:val="20"/>
          <w:szCs w:val="20"/>
          <w:lang w:val="sr-Cyrl-RS"/>
        </w:rPr>
        <w:t>.</w:t>
      </w:r>
    </w:p>
    <w:p w14:paraId="434EBC58">
      <w:pPr>
        <w:numPr>
          <w:ilvl w:val="12"/>
          <w:numId w:val="0"/>
        </w:numPr>
        <w:ind w:right="-2"/>
        <w:rPr>
          <w:rFonts w:ascii="Microsoft Sans Serif" w:hAnsi="Microsoft Sans Serif" w:cs="Microsoft Sans Serif"/>
          <w:sz w:val="20"/>
          <w:szCs w:val="20"/>
          <w:lang w:val="sr-Cyrl-RS"/>
        </w:rPr>
      </w:pPr>
    </w:p>
    <w:p w14:paraId="2E8A166C">
      <w:pPr>
        <w:numPr>
          <w:ilvl w:val="12"/>
          <w:numId w:val="0"/>
        </w:numPr>
        <w:ind w:right="-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Neotvoren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može se izvadi</w:t>
      </w:r>
      <w:r>
        <w:rPr>
          <w:rFonts w:ascii="Microsoft Sans Serif" w:hAnsi="Microsoft Sans Serif" w:cs="Microsoft Sans Serif"/>
          <w:sz w:val="20"/>
          <w:szCs w:val="20"/>
          <w:lang w:val="sr-Latn-BA"/>
        </w:rPr>
        <w:t>ti</w:t>
      </w:r>
      <w:r>
        <w:rPr>
          <w:rFonts w:ascii="Microsoft Sans Serif" w:hAnsi="Microsoft Sans Serif" w:cs="Microsoft Sans Serif"/>
          <w:sz w:val="20"/>
          <w:szCs w:val="20"/>
          <w:lang w:val="sr-Cyrl-RS"/>
        </w:rPr>
        <w:t xml:space="preserve"> iz frižidera </w:t>
      </w:r>
      <w:r>
        <w:rPr>
          <w:rFonts w:ascii="Microsoft Sans Serif" w:hAnsi="Microsoft Sans Serif" w:cs="Microsoft Sans Serif"/>
          <w:sz w:val="20"/>
          <w:szCs w:val="20"/>
          <w:lang w:val="sv-SE"/>
        </w:rPr>
        <w:t>(2</w:t>
      </w:r>
      <w:r>
        <w:rPr>
          <w:rFonts w:ascii="Microsoft Sans Serif" w:hAnsi="Microsoft Sans Serif" w:cs="Microsoft Sans Serif"/>
          <w:sz w:val="20"/>
          <w:szCs w:val="20"/>
        </w:rPr>
        <w:sym w:font="Symbol" w:char="F0B0"/>
      </w:r>
      <w:r>
        <w:rPr>
          <w:rFonts w:ascii="Microsoft Sans Serif" w:hAnsi="Microsoft Sans Serif" w:cs="Microsoft Sans Serif"/>
          <w:sz w:val="20"/>
          <w:szCs w:val="20"/>
          <w:lang w:val="sv-SE"/>
        </w:rPr>
        <w:t>C – 8</w:t>
      </w:r>
      <w:r>
        <w:rPr>
          <w:rFonts w:ascii="Microsoft Sans Serif" w:hAnsi="Microsoft Sans Serif" w:cs="Microsoft Sans Serif"/>
          <w:sz w:val="20"/>
          <w:szCs w:val="20"/>
        </w:rPr>
        <w:sym w:font="Symbol" w:char="F0B0"/>
      </w:r>
      <w:r>
        <w:rPr>
          <w:rFonts w:ascii="Microsoft Sans Serif" w:hAnsi="Microsoft Sans Serif" w:cs="Microsoft Sans Serif"/>
          <w:sz w:val="20"/>
          <w:szCs w:val="20"/>
          <w:lang w:val="sv-SE"/>
        </w:rPr>
        <w:t xml:space="preserve">C) i </w:t>
      </w:r>
      <w:r>
        <w:rPr>
          <w:rFonts w:ascii="Microsoft Sans Serif" w:hAnsi="Microsoft Sans Serif" w:cs="Microsoft Sans Serif"/>
          <w:sz w:val="20"/>
          <w:szCs w:val="20"/>
          <w:lang w:val="hr-BA"/>
        </w:rPr>
        <w:t xml:space="preserve">čuvati do 28 dana na </w:t>
      </w:r>
      <w:r>
        <w:rPr>
          <w:rFonts w:ascii="Microsoft Sans Serif" w:hAnsi="Microsoft Sans Serif" w:cs="Microsoft Sans Serif"/>
          <w:sz w:val="20"/>
          <w:szCs w:val="20"/>
          <w:lang w:val="sr-Cyrl-RS"/>
        </w:rPr>
        <w:t>temperaturi</w:t>
      </w:r>
      <w:r>
        <w:rPr>
          <w:rFonts w:ascii="Microsoft Sans Serif" w:hAnsi="Microsoft Sans Serif" w:cs="Microsoft Sans Serif"/>
          <w:sz w:val="20"/>
          <w:szCs w:val="20"/>
          <w:lang w:val="sr-Latn-BA"/>
        </w:rPr>
        <w:t xml:space="preserve"> ispod </w:t>
      </w:r>
      <w:r>
        <w:rPr>
          <w:rFonts w:ascii="Microsoft Sans Serif" w:hAnsi="Microsoft Sans Serif" w:cs="Microsoft Sans Serif"/>
          <w:sz w:val="20"/>
          <w:szCs w:val="20"/>
          <w:lang w:val="sr-Cyrl-RS"/>
        </w:rPr>
        <w:t>25</w:t>
      </w:r>
      <w:r>
        <w:rPr>
          <w:rFonts w:ascii="Microsoft Sans Serif" w:hAnsi="Microsoft Sans Serif" w:cs="Microsoft Sans Serif"/>
          <w:sz w:val="20"/>
          <w:szCs w:val="20"/>
        </w:rPr>
        <w:sym w:font="Symbol" w:char="F0B0"/>
      </w:r>
      <w:r>
        <w:rPr>
          <w:rFonts w:ascii="Microsoft Sans Serif" w:hAnsi="Microsoft Sans Serif" w:cs="Microsoft Sans Serif"/>
          <w:sz w:val="20"/>
          <w:szCs w:val="20"/>
          <w:lang w:val="sv-SE"/>
        </w:rPr>
        <w:t>C</w:t>
      </w:r>
      <w:r>
        <w:rPr>
          <w:rFonts w:ascii="Microsoft Sans Serif" w:hAnsi="Microsoft Sans Serif" w:cs="Microsoft Sans Serif"/>
          <w:sz w:val="20"/>
          <w:szCs w:val="20"/>
          <w:lang w:val="sr-Cyrl-RS"/>
        </w:rPr>
        <w:t xml:space="preserve">. </w:t>
      </w:r>
    </w:p>
    <w:p w14:paraId="340AF4C8">
      <w:pPr>
        <w:numPr>
          <w:ilvl w:val="12"/>
          <w:numId w:val="0"/>
        </w:numPr>
        <w:ind w:right="-2"/>
        <w:rPr>
          <w:rFonts w:ascii="Microsoft Sans Serif" w:hAnsi="Microsoft Sans Serif" w:cs="Microsoft Sans Serif"/>
          <w:sz w:val="20"/>
          <w:szCs w:val="20"/>
          <w:lang w:val="sr-Cyrl-RS"/>
        </w:rPr>
      </w:pPr>
      <w:r>
        <w:rPr>
          <w:rFonts w:ascii="Microsoft Sans Serif" w:hAnsi="Microsoft Sans Serif" w:cs="Microsoft Sans Serif"/>
          <w:sz w:val="20"/>
          <w:szCs w:val="20"/>
          <w:lang w:val="sr-Latn-BA"/>
        </w:rPr>
        <w:t xml:space="preserve">Za rok trajanja lijeka nakon miješanja molimo Vas pogledajte dio 6.3. </w:t>
      </w:r>
    </w:p>
    <w:p w14:paraId="0033369D">
      <w:pPr>
        <w:numPr>
          <w:ilvl w:val="12"/>
          <w:numId w:val="0"/>
        </w:numPr>
        <w:ind w:right="-2"/>
        <w:rPr>
          <w:rFonts w:ascii="Microsoft Sans Serif" w:hAnsi="Microsoft Sans Serif" w:cs="Microsoft Sans Serif"/>
          <w:sz w:val="20"/>
          <w:szCs w:val="20"/>
          <w:lang w:val="sr-Latn-RS"/>
        </w:rPr>
      </w:pPr>
    </w:p>
    <w:p w14:paraId="235B7E78">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r-Latn-CS"/>
        </w:rPr>
        <w:t xml:space="preserve">6.5. </w:t>
      </w:r>
      <w:r>
        <w:rPr>
          <w:rFonts w:ascii="Microsoft Sans Serif" w:hAnsi="Microsoft Sans Serif" w:cs="Microsoft Sans Serif"/>
          <w:b/>
          <w:bCs/>
          <w:sz w:val="20"/>
          <w:szCs w:val="20"/>
          <w:lang w:val="sr-Latn-CS"/>
        </w:rPr>
        <w:tab/>
      </w:r>
      <w:r>
        <w:rPr>
          <w:rFonts w:ascii="Microsoft Sans Serif" w:hAnsi="Microsoft Sans Serif" w:cs="Microsoft Sans Serif"/>
          <w:b/>
          <w:sz w:val="20"/>
          <w:szCs w:val="20"/>
          <w:lang w:val="sv-SE"/>
        </w:rPr>
        <w:t>Vrsta i sadržaj unutrašnjeg pakovanja kontejnera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sv-SE"/>
        </w:rPr>
        <w:t xml:space="preserve"> </w:t>
      </w:r>
    </w:p>
    <w:p w14:paraId="14BD3EDE">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v-SE" w:eastAsia="el-GR"/>
        </w:rPr>
      </w:pPr>
      <w:bookmarkStart w:id="3" w:name="_Hlk103155020"/>
    </w:p>
    <w:p w14:paraId="3502C9E1">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vertAlign w:val="superscript"/>
          <w:lang w:val="sv-SE" w:eastAsia="el-GR"/>
        </w:rPr>
      </w:pPr>
      <w:r>
        <w:rPr>
          <w:rFonts w:ascii="Microsoft Sans Serif" w:hAnsi="Microsoft Sans Serif" w:cs="Microsoft Sans Serif" w:eastAsiaTheme="minorEastAsia"/>
          <w:color w:val="231F20"/>
          <w:sz w:val="20"/>
          <w:szCs w:val="20"/>
          <w:u w:val="single"/>
          <w:lang w:val="sv-SE" w:eastAsia="el-GR"/>
        </w:rPr>
        <w:t>Lappoxo, 10 mg/15</w:t>
      </w:r>
      <w:r>
        <w:rPr>
          <w:rFonts w:ascii="Microsoft Sans Serif" w:hAnsi="Microsoft Sans Serif" w:cs="Microsoft Sans Serif" w:eastAsiaTheme="minorEastAsia"/>
          <w:color w:val="231F20"/>
          <w:sz w:val="20"/>
          <w:szCs w:val="20"/>
          <w:u w:val="single"/>
          <w:lang w:val="mk-MK" w:eastAsia="el-GR"/>
        </w:rPr>
        <w:t xml:space="preserve"> </w:t>
      </w:r>
      <w:r>
        <w:rPr>
          <w:rFonts w:ascii="Microsoft Sans Serif" w:hAnsi="Microsoft Sans Serif" w:cs="Microsoft Sans Serif" w:eastAsiaTheme="minorEastAsia"/>
          <w:color w:val="231F20"/>
          <w:sz w:val="20"/>
          <w:szCs w:val="20"/>
          <w:u w:val="single"/>
          <w:lang w:val="sv-SE" w:eastAsia="el-GR"/>
        </w:rPr>
        <w:t xml:space="preserve">ml, </w:t>
      </w:r>
      <w:r>
        <w:rPr>
          <w:rFonts w:ascii="Microsoft Sans Serif" w:hAnsi="Microsoft Sans Serif" w:cs="Microsoft Sans Serif" w:eastAsiaTheme="minorEastAsia"/>
          <w:color w:val="231F20"/>
          <w:sz w:val="20"/>
          <w:szCs w:val="20"/>
          <w:u w:val="single"/>
          <w:lang w:val="sr-Cyrl-RS" w:eastAsia="el-GR"/>
        </w:rPr>
        <w:t>oralni rastvor</w:t>
      </w:r>
      <w:bookmarkEnd w:id="3"/>
    </w:p>
    <w:p w14:paraId="65060124">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r-Cyrl-RS"/>
        </w:rPr>
        <w:t>Unutrašnje</w:t>
      </w:r>
      <w:r>
        <w:rPr>
          <w:rFonts w:ascii="Microsoft Sans Serif" w:hAnsi="Microsoft Sans Serif" w:cs="Microsoft Sans Serif"/>
          <w:bCs/>
          <w:sz w:val="20"/>
          <w:szCs w:val="20"/>
          <w:lang w:val="sv-SE"/>
        </w:rPr>
        <w:t xml:space="preserve"> pakovanje sa dvije komore se sastoji od:</w:t>
      </w:r>
    </w:p>
    <w:p w14:paraId="3266A73C">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 </w:t>
      </w:r>
      <w:r>
        <w:rPr>
          <w:rFonts w:ascii="Microsoft Sans Serif" w:hAnsi="Microsoft Sans Serif" w:cs="Microsoft Sans Serif"/>
          <w:bCs/>
          <w:sz w:val="20"/>
          <w:szCs w:val="20"/>
          <w:lang w:val="sr-Latn-RS"/>
        </w:rPr>
        <w:t>HDPE</w:t>
      </w:r>
      <w:r>
        <w:rPr>
          <w:rFonts w:ascii="Microsoft Sans Serif" w:hAnsi="Microsoft Sans Serif" w:cs="Microsoft Sans Serif"/>
          <w:bCs/>
          <w:sz w:val="20"/>
          <w:szCs w:val="20"/>
          <w:lang w:val="sv-SE"/>
        </w:rPr>
        <w:t xml:space="preserve"> </w:t>
      </w:r>
      <w:r>
        <w:rPr>
          <w:rFonts w:ascii="Microsoft Sans Serif" w:hAnsi="Microsoft Sans Serif" w:cs="Microsoft Sans Serif"/>
          <w:bCs/>
          <w:sz w:val="20"/>
          <w:szCs w:val="20"/>
          <w:lang w:val="sr-Cyrl-RS"/>
        </w:rPr>
        <w:t>p</w:t>
      </w:r>
      <w:r>
        <w:rPr>
          <w:rFonts w:ascii="Microsoft Sans Serif" w:hAnsi="Microsoft Sans Serif" w:cs="Microsoft Sans Serif"/>
          <w:bCs/>
          <w:sz w:val="20"/>
          <w:szCs w:val="20"/>
          <w:lang w:val="sv-SE"/>
        </w:rPr>
        <w:t xml:space="preserve">oklopac sa </w:t>
      </w:r>
      <w:bookmarkStart w:id="4" w:name="_Hlk103260979"/>
      <w:r>
        <w:rPr>
          <w:rFonts w:ascii="Microsoft Sans Serif" w:hAnsi="Microsoft Sans Serif" w:cs="Microsoft Sans Serif"/>
          <w:bCs/>
          <w:sz w:val="20"/>
          <w:szCs w:val="20"/>
          <w:lang w:val="sr-Cyrl-RS"/>
        </w:rPr>
        <w:t>sigurnosim prstenom</w:t>
      </w:r>
      <w:bookmarkEnd w:id="4"/>
      <w:r>
        <w:rPr>
          <w:rFonts w:ascii="Microsoft Sans Serif" w:hAnsi="Microsoft Sans Serif" w:cs="Microsoft Sans Serif"/>
          <w:bCs/>
          <w:sz w:val="20"/>
          <w:szCs w:val="20"/>
          <w:lang w:val="sv-SE"/>
        </w:rPr>
        <w:t xml:space="preserve">, sa </w:t>
      </w:r>
      <w:r>
        <w:rPr>
          <w:rFonts w:ascii="Microsoft Sans Serif" w:hAnsi="Microsoft Sans Serif" w:cs="Microsoft Sans Serif"/>
          <w:bCs/>
          <w:sz w:val="20"/>
          <w:szCs w:val="20"/>
          <w:lang w:val="sr-Latn-RS"/>
        </w:rPr>
        <w:t>PP</w:t>
      </w:r>
      <w:r>
        <w:rPr>
          <w:rFonts w:ascii="Microsoft Sans Serif" w:hAnsi="Microsoft Sans Serif" w:cs="Microsoft Sans Serif"/>
          <w:bCs/>
          <w:sz w:val="20"/>
          <w:szCs w:val="20"/>
          <w:lang w:val="sv-SE"/>
        </w:rPr>
        <w:t xml:space="preserve"> klipom i PE membranom napunjen sa 5 ml rastvora omeprazola 2 mg/ml.</w:t>
      </w:r>
    </w:p>
    <w:p w14:paraId="5000865B">
      <w:pPr>
        <w:widowControl w:val="0"/>
        <w:kinsoku w:val="0"/>
        <w:overflowPunct w:val="0"/>
        <w:autoSpaceDE w:val="0"/>
        <w:autoSpaceDN w:val="0"/>
        <w:adjustRightInd w:val="0"/>
        <w:ind w:right="76"/>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v-SE"/>
        </w:rPr>
        <w:t xml:space="preserve">- HDPE </w:t>
      </w:r>
      <w:r>
        <w:rPr>
          <w:rFonts w:ascii="Microsoft Sans Serif" w:hAnsi="Microsoft Sans Serif" w:cs="Microsoft Sans Serif"/>
          <w:bCs/>
          <w:sz w:val="20"/>
          <w:szCs w:val="20"/>
          <w:lang w:val="sr-Cyrl-RS"/>
        </w:rPr>
        <w:t>bočica</w:t>
      </w:r>
      <w:r>
        <w:rPr>
          <w:rFonts w:ascii="Microsoft Sans Serif" w:hAnsi="Microsoft Sans Serif" w:cs="Microsoft Sans Serif"/>
          <w:bCs/>
          <w:sz w:val="20"/>
          <w:szCs w:val="20"/>
          <w:lang w:val="sv-SE"/>
        </w:rPr>
        <w:t xml:space="preserve"> sa </w:t>
      </w:r>
      <w:r>
        <w:rPr>
          <w:rFonts w:ascii="Microsoft Sans Serif" w:hAnsi="Microsoft Sans Serif" w:cs="Microsoft Sans Serif"/>
          <w:bCs/>
          <w:sz w:val="20"/>
          <w:szCs w:val="20"/>
          <w:lang w:val="sr-Cyrl-RS"/>
        </w:rPr>
        <w:t>grlom</w:t>
      </w:r>
      <w:r>
        <w:rPr>
          <w:rFonts w:ascii="Microsoft Sans Serif" w:hAnsi="Microsoft Sans Serif" w:cs="Microsoft Sans Serif"/>
          <w:bCs/>
          <w:sz w:val="20"/>
          <w:szCs w:val="20"/>
          <w:lang w:val="sv-SE"/>
        </w:rPr>
        <w:t xml:space="preserve"> napunjena sa 10 ml razblaživača</w:t>
      </w:r>
      <w:r>
        <w:rPr>
          <w:rFonts w:ascii="Microsoft Sans Serif" w:hAnsi="Microsoft Sans Serif" w:cs="Microsoft Sans Serif"/>
          <w:bCs/>
          <w:sz w:val="20"/>
          <w:szCs w:val="20"/>
          <w:lang w:val="mk-MK"/>
        </w:rPr>
        <w:t xml:space="preserve"> za </w:t>
      </w:r>
      <w:r>
        <w:rPr>
          <w:rFonts w:ascii="Microsoft Sans Serif" w:hAnsi="Microsoft Sans Serif" w:cs="Microsoft Sans Serif"/>
          <w:bCs/>
          <w:sz w:val="20"/>
          <w:szCs w:val="20"/>
          <w:lang w:val="sr-Cyrl-RS"/>
        </w:rPr>
        <w:t>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 xml:space="preserve">ek </w:t>
      </w:r>
      <w:r>
        <w:rPr>
          <w:rFonts w:ascii="Microsoft Sans Serif" w:hAnsi="Microsoft Sans Serif" w:cs="Microsoft Sans Serif" w:eastAsiaTheme="minorEastAsia"/>
          <w:color w:val="231F20"/>
          <w:sz w:val="20"/>
          <w:szCs w:val="20"/>
          <w:lang w:val="sv-SE" w:eastAsia="el-GR"/>
        </w:rPr>
        <w:t>Lappoxo 10 mg/15</w:t>
      </w:r>
      <w:r>
        <w:rPr>
          <w:rFonts w:ascii="Microsoft Sans Serif" w:hAnsi="Microsoft Sans Serif" w:cs="Microsoft Sans Serif" w:eastAsiaTheme="minorEastAsia"/>
          <w:color w:val="231F20"/>
          <w:sz w:val="20"/>
          <w:szCs w:val="20"/>
          <w:lang w:val="mk-MK" w:eastAsia="el-GR"/>
        </w:rPr>
        <w:t xml:space="preserve"> </w:t>
      </w:r>
      <w:r>
        <w:rPr>
          <w:rFonts w:ascii="Microsoft Sans Serif" w:hAnsi="Microsoft Sans Serif" w:cs="Microsoft Sans Serif" w:eastAsiaTheme="minorEastAsia"/>
          <w:color w:val="231F20"/>
          <w:sz w:val="20"/>
          <w:szCs w:val="20"/>
          <w:lang w:val="sv-SE" w:eastAsia="el-GR"/>
        </w:rPr>
        <w:t xml:space="preserve">ml </w:t>
      </w:r>
      <w:r>
        <w:rPr>
          <w:rFonts w:ascii="Microsoft Sans Serif" w:hAnsi="Microsoft Sans Serif" w:cs="Microsoft Sans Serif" w:eastAsiaTheme="minorEastAsia"/>
          <w:color w:val="231F20"/>
          <w:sz w:val="20"/>
          <w:szCs w:val="20"/>
          <w:lang w:val="sr-Cyrl-RS" w:eastAsia="el-GR"/>
        </w:rPr>
        <w:t>oralni rastvor</w:t>
      </w:r>
      <w:r>
        <w:rPr>
          <w:rFonts w:ascii="Microsoft Sans Serif" w:hAnsi="Microsoft Sans Serif" w:cs="Microsoft Sans Serif"/>
          <w:bCs/>
          <w:sz w:val="20"/>
          <w:szCs w:val="20"/>
          <w:lang w:val="sr-Cyrl-RS"/>
        </w:rPr>
        <w:t>.</w:t>
      </w:r>
    </w:p>
    <w:p w14:paraId="0E21A4E1">
      <w:pPr>
        <w:rPr>
          <w:rFonts w:ascii="Microsoft Sans Serif" w:hAnsi="Microsoft Sans Serif" w:cs="Microsoft Sans Serif"/>
          <w:bCs/>
          <w:sz w:val="20"/>
          <w:szCs w:val="20"/>
          <w:lang w:val="sv-SE"/>
        </w:rPr>
      </w:pPr>
    </w:p>
    <w:p w14:paraId="3D5FC76F">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Spol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 xml:space="preserve">ašnje pakovanje je kartonska kutija u kojoj se nalazi 14 jednodoznih, dvokomornih </w:t>
      </w:r>
      <w:r>
        <w:rPr>
          <w:rFonts w:ascii="Microsoft Sans Serif" w:hAnsi="Microsoft Sans Serif" w:cs="Microsoft Sans Serif"/>
          <w:bCs/>
          <w:sz w:val="20"/>
          <w:szCs w:val="20"/>
          <w:lang w:val="sr-Latn-RS"/>
        </w:rPr>
        <w:t xml:space="preserve">HDPE </w:t>
      </w:r>
      <w:r>
        <w:rPr>
          <w:rFonts w:ascii="Microsoft Sans Serif" w:hAnsi="Microsoft Sans Serif" w:cs="Microsoft Sans Serif"/>
          <w:bCs/>
          <w:sz w:val="20"/>
          <w:szCs w:val="20"/>
          <w:lang w:val="sv-SE"/>
        </w:rPr>
        <w:t>bočica koje se nalaze na PVC postol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 xml:space="preserve">u, graduisana pipeta zapremine </w:t>
      </w:r>
      <w:r>
        <w:rPr>
          <w:rFonts w:ascii="Microsoft Sans Serif" w:hAnsi="Microsoft Sans Serif" w:cs="Microsoft Sans Serif"/>
          <w:bCs/>
          <w:sz w:val="20"/>
          <w:szCs w:val="20"/>
          <w:lang w:val="sr-Latn-RS"/>
        </w:rPr>
        <w:t>8</w:t>
      </w:r>
      <w:r>
        <w:rPr>
          <w:rFonts w:ascii="Microsoft Sans Serif" w:hAnsi="Microsoft Sans Serif" w:cs="Microsoft Sans Serif"/>
          <w:bCs/>
          <w:sz w:val="20"/>
          <w:szCs w:val="20"/>
          <w:lang w:val="sv-SE"/>
        </w:rPr>
        <w:t xml:space="preserve"> </w:t>
      </w:r>
      <w:r>
        <w:rPr>
          <w:rFonts w:ascii="Microsoft Sans Serif" w:hAnsi="Microsoft Sans Serif" w:cs="Microsoft Sans Serif"/>
          <w:bCs/>
          <w:sz w:val="20"/>
          <w:szCs w:val="20"/>
          <w:lang w:val="sr-Latn-RS"/>
        </w:rPr>
        <w:t>ml</w:t>
      </w:r>
      <w:r>
        <w:rPr>
          <w:rFonts w:ascii="Microsoft Sans Serif" w:hAnsi="Microsoft Sans Serif" w:cs="Microsoft Sans Serif"/>
          <w:bCs/>
          <w:sz w:val="20"/>
          <w:szCs w:val="20"/>
          <w:lang w:val="sv-SE"/>
        </w:rPr>
        <w:t xml:space="preserve"> sa </w:t>
      </w:r>
      <w:r>
        <w:rPr>
          <w:rFonts w:ascii="Microsoft Sans Serif" w:hAnsi="Microsoft Sans Serif" w:cs="Microsoft Sans Serif"/>
          <w:bCs/>
          <w:sz w:val="20"/>
          <w:szCs w:val="20"/>
          <w:lang w:val="sr-Latn-RS"/>
        </w:rPr>
        <w:t>PS</w:t>
      </w:r>
      <w:r>
        <w:rPr>
          <w:rFonts w:ascii="Microsoft Sans Serif" w:hAnsi="Microsoft Sans Serif" w:cs="Microsoft Sans Serif"/>
          <w:bCs/>
          <w:sz w:val="20"/>
          <w:szCs w:val="20"/>
          <w:lang w:val="sv-SE"/>
        </w:rPr>
        <w:t xml:space="preserve"> klipom i </w:t>
      </w:r>
      <w:r>
        <w:rPr>
          <w:rFonts w:ascii="Microsoft Sans Serif" w:hAnsi="Microsoft Sans Serif" w:cs="Microsoft Sans Serif"/>
          <w:bCs/>
          <w:sz w:val="20"/>
          <w:szCs w:val="20"/>
          <w:lang w:val="sr-Latn-RS"/>
        </w:rPr>
        <w:t>LDPE</w:t>
      </w:r>
      <w:r>
        <w:rPr>
          <w:rFonts w:ascii="Microsoft Sans Serif" w:hAnsi="Microsoft Sans Serif" w:cs="Microsoft Sans Serif"/>
          <w:bCs/>
          <w:sz w:val="20"/>
          <w:szCs w:val="20"/>
          <w:lang w:val="sv-SE"/>
        </w:rPr>
        <w:t xml:space="preserve"> t</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 xml:space="preserve">elom i poklopcem, sa oznakama od 0,5 </w:t>
      </w:r>
      <w:r>
        <w:rPr>
          <w:rFonts w:ascii="Microsoft Sans Serif" w:hAnsi="Microsoft Sans Serif" w:cs="Microsoft Sans Serif"/>
          <w:bCs/>
          <w:sz w:val="20"/>
          <w:szCs w:val="20"/>
          <w:lang w:val="sr-Latn-RS"/>
        </w:rPr>
        <w:t>ml</w:t>
      </w:r>
      <w:r>
        <w:rPr>
          <w:rFonts w:ascii="Microsoft Sans Serif" w:hAnsi="Microsoft Sans Serif" w:cs="Microsoft Sans Serif"/>
          <w:bCs/>
          <w:sz w:val="20"/>
          <w:szCs w:val="20"/>
          <w:lang w:val="sv-SE"/>
        </w:rPr>
        <w:t xml:space="preserve">, uz priloženo Uputstvo za </w:t>
      </w:r>
      <w:r>
        <w:rPr>
          <w:rFonts w:ascii="Microsoft Sans Serif" w:hAnsi="Microsoft Sans Serif" w:cs="Microsoft Sans Serif"/>
          <w:bCs/>
          <w:sz w:val="20"/>
          <w:szCs w:val="20"/>
          <w:lang w:val="sr-Latn-RS"/>
        </w:rPr>
        <w:t>pacijenta</w:t>
      </w:r>
      <w:r>
        <w:rPr>
          <w:rFonts w:ascii="Microsoft Sans Serif" w:hAnsi="Microsoft Sans Serif" w:cs="Microsoft Sans Serif"/>
          <w:bCs/>
          <w:sz w:val="20"/>
          <w:szCs w:val="20"/>
          <w:lang w:val="sv-SE"/>
        </w:rPr>
        <w:t>.</w:t>
      </w:r>
    </w:p>
    <w:p w14:paraId="1095FF55">
      <w:pPr>
        <w:rPr>
          <w:rFonts w:ascii="Microsoft Sans Serif" w:hAnsi="Microsoft Sans Serif" w:cs="Microsoft Sans Serif"/>
          <w:b/>
          <w:bCs/>
          <w:sz w:val="20"/>
          <w:szCs w:val="20"/>
          <w:lang w:val="sv-SE"/>
        </w:rPr>
      </w:pPr>
    </w:p>
    <w:p w14:paraId="75BEB63A">
      <w:pPr>
        <w:rPr>
          <w:rFonts w:ascii="Microsoft Sans Serif" w:hAnsi="Microsoft Sans Serif" w:cs="Microsoft Sans Serif" w:eastAsiaTheme="minorEastAsia"/>
          <w:color w:val="231F20"/>
          <w:sz w:val="20"/>
          <w:szCs w:val="20"/>
          <w:u w:val="single"/>
          <w:lang w:val="sr-Cyrl-RS" w:eastAsia="el-GR"/>
        </w:rPr>
      </w:pPr>
      <w:r>
        <w:rPr>
          <w:rFonts w:ascii="Microsoft Sans Serif" w:hAnsi="Microsoft Sans Serif" w:cs="Microsoft Sans Serif" w:eastAsiaTheme="minorEastAsia"/>
          <w:color w:val="231F20"/>
          <w:sz w:val="20"/>
          <w:szCs w:val="20"/>
          <w:u w:val="single"/>
          <w:lang w:val="sv-SE" w:eastAsia="el-GR"/>
        </w:rPr>
        <w:t xml:space="preserve">Lappoxo, </w:t>
      </w:r>
      <w:r>
        <w:rPr>
          <w:rFonts w:ascii="Microsoft Sans Serif" w:hAnsi="Microsoft Sans Serif" w:cs="Microsoft Sans Serif" w:eastAsiaTheme="minorEastAsia"/>
          <w:color w:val="231F20"/>
          <w:sz w:val="20"/>
          <w:szCs w:val="20"/>
          <w:u w:val="single"/>
          <w:lang w:val="sr-Cyrl-RS" w:eastAsia="el-GR"/>
        </w:rPr>
        <w:t>2</w:t>
      </w:r>
      <w:r>
        <w:rPr>
          <w:rFonts w:ascii="Microsoft Sans Serif" w:hAnsi="Microsoft Sans Serif" w:cs="Microsoft Sans Serif" w:eastAsiaTheme="minorEastAsia"/>
          <w:color w:val="231F20"/>
          <w:sz w:val="20"/>
          <w:szCs w:val="20"/>
          <w:u w:val="single"/>
          <w:lang w:val="sv-SE" w:eastAsia="el-GR"/>
        </w:rPr>
        <w:t>0 mg/15</w:t>
      </w:r>
      <w:r>
        <w:rPr>
          <w:rFonts w:ascii="Microsoft Sans Serif" w:hAnsi="Microsoft Sans Serif" w:cs="Microsoft Sans Serif" w:eastAsiaTheme="minorEastAsia"/>
          <w:color w:val="231F20"/>
          <w:sz w:val="20"/>
          <w:szCs w:val="20"/>
          <w:u w:val="single"/>
          <w:lang w:val="mk-MK" w:eastAsia="el-GR"/>
        </w:rPr>
        <w:t xml:space="preserve"> </w:t>
      </w:r>
      <w:r>
        <w:rPr>
          <w:rFonts w:ascii="Microsoft Sans Serif" w:hAnsi="Microsoft Sans Serif" w:cs="Microsoft Sans Serif" w:eastAsiaTheme="minorEastAsia"/>
          <w:color w:val="231F20"/>
          <w:sz w:val="20"/>
          <w:szCs w:val="20"/>
          <w:u w:val="single"/>
          <w:lang w:val="sv-SE" w:eastAsia="el-GR"/>
        </w:rPr>
        <w:t xml:space="preserve">mL, </w:t>
      </w:r>
      <w:r>
        <w:rPr>
          <w:rFonts w:ascii="Microsoft Sans Serif" w:hAnsi="Microsoft Sans Serif" w:cs="Microsoft Sans Serif" w:eastAsiaTheme="minorEastAsia"/>
          <w:color w:val="231F20"/>
          <w:sz w:val="20"/>
          <w:szCs w:val="20"/>
          <w:u w:val="single"/>
          <w:lang w:val="sr-Cyrl-RS" w:eastAsia="el-GR"/>
        </w:rPr>
        <w:t>oralni rastvor</w:t>
      </w:r>
    </w:p>
    <w:p w14:paraId="3D83ECFE">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r-Cyrl-RS"/>
        </w:rPr>
        <w:t>Unutrašnje</w:t>
      </w:r>
      <w:r>
        <w:rPr>
          <w:rFonts w:ascii="Microsoft Sans Serif" w:hAnsi="Microsoft Sans Serif" w:cs="Microsoft Sans Serif"/>
          <w:bCs/>
          <w:sz w:val="20"/>
          <w:szCs w:val="20"/>
          <w:lang w:val="sv-SE"/>
        </w:rPr>
        <w:t xml:space="preserve"> pakovanje sa dvije komore se sastoji od:</w:t>
      </w:r>
    </w:p>
    <w:p w14:paraId="0927922F">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 </w:t>
      </w:r>
      <w:r>
        <w:rPr>
          <w:rFonts w:ascii="Microsoft Sans Serif" w:hAnsi="Microsoft Sans Serif" w:cs="Microsoft Sans Serif"/>
          <w:bCs/>
          <w:sz w:val="20"/>
          <w:szCs w:val="20"/>
          <w:lang w:val="sr-Latn-RS"/>
        </w:rPr>
        <w:t>HDPE</w:t>
      </w:r>
      <w:r>
        <w:rPr>
          <w:rFonts w:ascii="Microsoft Sans Serif" w:hAnsi="Microsoft Sans Serif" w:cs="Microsoft Sans Serif"/>
          <w:bCs/>
          <w:sz w:val="20"/>
          <w:szCs w:val="20"/>
          <w:lang w:val="sv-SE"/>
        </w:rPr>
        <w:t xml:space="preserve"> </w:t>
      </w:r>
      <w:r>
        <w:rPr>
          <w:rFonts w:ascii="Microsoft Sans Serif" w:hAnsi="Microsoft Sans Serif" w:cs="Microsoft Sans Serif"/>
          <w:bCs/>
          <w:sz w:val="20"/>
          <w:szCs w:val="20"/>
          <w:lang w:val="sr-Cyrl-RS"/>
        </w:rPr>
        <w:t>p</w:t>
      </w:r>
      <w:r>
        <w:rPr>
          <w:rFonts w:ascii="Microsoft Sans Serif" w:hAnsi="Microsoft Sans Serif" w:cs="Microsoft Sans Serif"/>
          <w:bCs/>
          <w:sz w:val="20"/>
          <w:szCs w:val="20"/>
          <w:lang w:val="sv-SE"/>
        </w:rPr>
        <w:t xml:space="preserve">oklopac sa </w:t>
      </w:r>
      <w:r>
        <w:rPr>
          <w:rFonts w:ascii="Microsoft Sans Serif" w:hAnsi="Microsoft Sans Serif" w:cs="Microsoft Sans Serif"/>
          <w:bCs/>
          <w:sz w:val="20"/>
          <w:szCs w:val="20"/>
          <w:lang w:val="sr-Cyrl-RS"/>
        </w:rPr>
        <w:t>sigurnosim prstenom</w:t>
      </w:r>
      <w:r>
        <w:rPr>
          <w:rFonts w:ascii="Microsoft Sans Serif" w:hAnsi="Microsoft Sans Serif" w:cs="Microsoft Sans Serif"/>
          <w:bCs/>
          <w:sz w:val="20"/>
          <w:szCs w:val="20"/>
          <w:lang w:val="sv-SE"/>
        </w:rPr>
        <w:t xml:space="preserve">, sa </w:t>
      </w:r>
      <w:r>
        <w:rPr>
          <w:rFonts w:ascii="Microsoft Sans Serif" w:hAnsi="Microsoft Sans Serif" w:cs="Microsoft Sans Serif"/>
          <w:bCs/>
          <w:sz w:val="20"/>
          <w:szCs w:val="20"/>
          <w:lang w:val="sr-Latn-RS"/>
        </w:rPr>
        <w:t>PP</w:t>
      </w:r>
      <w:r>
        <w:rPr>
          <w:rFonts w:ascii="Microsoft Sans Serif" w:hAnsi="Microsoft Sans Serif" w:cs="Microsoft Sans Serif"/>
          <w:bCs/>
          <w:sz w:val="20"/>
          <w:szCs w:val="20"/>
          <w:lang w:val="sv-SE"/>
        </w:rPr>
        <w:t xml:space="preserve"> klipom i PE membranom napunjen sa 5 ml rastvora omeprazola </w:t>
      </w:r>
      <w:r>
        <w:rPr>
          <w:rFonts w:ascii="Microsoft Sans Serif" w:hAnsi="Microsoft Sans Serif" w:cs="Microsoft Sans Serif"/>
          <w:bCs/>
          <w:sz w:val="20"/>
          <w:szCs w:val="20"/>
          <w:lang w:val="sr-Cyrl-RS"/>
        </w:rPr>
        <w:t>4</w:t>
      </w:r>
      <w:r>
        <w:rPr>
          <w:rFonts w:ascii="Microsoft Sans Serif" w:hAnsi="Microsoft Sans Serif" w:cs="Microsoft Sans Serif"/>
          <w:bCs/>
          <w:sz w:val="20"/>
          <w:szCs w:val="20"/>
          <w:lang w:val="sv-SE"/>
        </w:rPr>
        <w:t xml:space="preserve"> mg/ml.</w:t>
      </w:r>
    </w:p>
    <w:p w14:paraId="4E1FDA9B">
      <w:pPr>
        <w:rPr>
          <w:rFonts w:ascii="Microsoft Sans Serif" w:hAnsi="Microsoft Sans Serif" w:cs="Microsoft Sans Serif" w:eastAsiaTheme="minorEastAsia"/>
          <w:color w:val="231F20"/>
          <w:sz w:val="20"/>
          <w:szCs w:val="20"/>
          <w:u w:val="single"/>
          <w:lang w:val="sr-Cyrl-RS" w:eastAsia="el-GR"/>
        </w:rPr>
      </w:pPr>
      <w:r>
        <w:rPr>
          <w:rFonts w:ascii="Microsoft Sans Serif" w:hAnsi="Microsoft Sans Serif" w:cs="Microsoft Sans Serif"/>
          <w:bCs/>
          <w:sz w:val="20"/>
          <w:szCs w:val="20"/>
          <w:lang w:val="sv-SE"/>
        </w:rPr>
        <w:t xml:space="preserve">- HDPE </w:t>
      </w:r>
      <w:r>
        <w:rPr>
          <w:rFonts w:ascii="Microsoft Sans Serif" w:hAnsi="Microsoft Sans Serif" w:cs="Microsoft Sans Serif"/>
          <w:bCs/>
          <w:sz w:val="20"/>
          <w:szCs w:val="20"/>
          <w:lang w:val="sr-Cyrl-RS"/>
        </w:rPr>
        <w:t>bočica</w:t>
      </w:r>
      <w:r>
        <w:rPr>
          <w:rFonts w:ascii="Microsoft Sans Serif" w:hAnsi="Microsoft Sans Serif" w:cs="Microsoft Sans Serif"/>
          <w:bCs/>
          <w:sz w:val="20"/>
          <w:szCs w:val="20"/>
          <w:lang w:val="sv-SE"/>
        </w:rPr>
        <w:t xml:space="preserve"> sa </w:t>
      </w:r>
      <w:r>
        <w:rPr>
          <w:rFonts w:ascii="Microsoft Sans Serif" w:hAnsi="Microsoft Sans Serif" w:cs="Microsoft Sans Serif"/>
          <w:bCs/>
          <w:sz w:val="20"/>
          <w:szCs w:val="20"/>
          <w:lang w:val="mk-MK"/>
        </w:rPr>
        <w:t>grlom</w:t>
      </w:r>
      <w:r>
        <w:rPr>
          <w:rFonts w:ascii="Microsoft Sans Serif" w:hAnsi="Microsoft Sans Serif" w:cs="Microsoft Sans Serif"/>
          <w:bCs/>
          <w:sz w:val="20"/>
          <w:szCs w:val="20"/>
          <w:lang w:val="sv-SE"/>
        </w:rPr>
        <w:t xml:space="preserve"> napunjena sa 10 ml razblaživača</w:t>
      </w:r>
      <w:r>
        <w:rPr>
          <w:rFonts w:ascii="Microsoft Sans Serif" w:hAnsi="Microsoft Sans Serif" w:cs="Microsoft Sans Serif"/>
          <w:bCs/>
          <w:sz w:val="20"/>
          <w:szCs w:val="20"/>
          <w:lang w:val="mk-MK"/>
        </w:rPr>
        <w:t xml:space="preserve"> za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mk-MK"/>
        </w:rPr>
        <w:t xml:space="preserve">ek </w:t>
      </w:r>
      <w:r>
        <w:rPr>
          <w:rFonts w:ascii="Microsoft Sans Serif" w:hAnsi="Microsoft Sans Serif" w:cs="Microsoft Sans Serif" w:eastAsiaTheme="minorEastAsia"/>
          <w:color w:val="231F20"/>
          <w:sz w:val="20"/>
          <w:szCs w:val="20"/>
          <w:lang w:val="sv-SE" w:eastAsia="el-GR"/>
        </w:rPr>
        <w:t xml:space="preserve">Lappoxo </w:t>
      </w:r>
      <w:r>
        <w:rPr>
          <w:rFonts w:ascii="Microsoft Sans Serif" w:hAnsi="Microsoft Sans Serif" w:cs="Microsoft Sans Serif" w:eastAsiaTheme="minorEastAsia"/>
          <w:color w:val="231F20"/>
          <w:sz w:val="20"/>
          <w:szCs w:val="20"/>
          <w:lang w:val="sr-Cyrl-RS" w:eastAsia="el-GR"/>
        </w:rPr>
        <w:t>2</w:t>
      </w:r>
      <w:r>
        <w:rPr>
          <w:rFonts w:ascii="Microsoft Sans Serif" w:hAnsi="Microsoft Sans Serif" w:cs="Microsoft Sans Serif" w:eastAsiaTheme="minorEastAsia"/>
          <w:color w:val="231F20"/>
          <w:sz w:val="20"/>
          <w:szCs w:val="20"/>
          <w:lang w:val="sv-SE" w:eastAsia="el-GR"/>
        </w:rPr>
        <w:t>0 mg/15</w:t>
      </w:r>
      <w:r>
        <w:rPr>
          <w:rFonts w:ascii="Microsoft Sans Serif" w:hAnsi="Microsoft Sans Serif" w:cs="Microsoft Sans Serif" w:eastAsiaTheme="minorEastAsia"/>
          <w:color w:val="231F20"/>
          <w:sz w:val="20"/>
          <w:szCs w:val="20"/>
          <w:lang w:val="mk-MK" w:eastAsia="el-GR"/>
        </w:rPr>
        <w:t xml:space="preserve"> </w:t>
      </w:r>
      <w:r>
        <w:rPr>
          <w:rFonts w:ascii="Microsoft Sans Serif" w:hAnsi="Microsoft Sans Serif" w:cs="Microsoft Sans Serif" w:eastAsiaTheme="minorEastAsia"/>
          <w:color w:val="231F20"/>
          <w:sz w:val="20"/>
          <w:szCs w:val="20"/>
          <w:lang w:val="sv-SE" w:eastAsia="el-GR"/>
        </w:rPr>
        <w:t xml:space="preserve">ml </w:t>
      </w:r>
      <w:r>
        <w:rPr>
          <w:rFonts w:ascii="Microsoft Sans Serif" w:hAnsi="Microsoft Sans Serif" w:cs="Microsoft Sans Serif" w:eastAsiaTheme="minorEastAsia"/>
          <w:color w:val="231F20"/>
          <w:sz w:val="20"/>
          <w:szCs w:val="20"/>
          <w:lang w:val="sr-Cyrl-RS" w:eastAsia="el-GR"/>
        </w:rPr>
        <w:t>oralni rastvor</w:t>
      </w:r>
      <w:r>
        <w:rPr>
          <w:rFonts w:ascii="Microsoft Sans Serif" w:hAnsi="Microsoft Sans Serif" w:cs="Microsoft Sans Serif"/>
          <w:bCs/>
          <w:sz w:val="20"/>
          <w:szCs w:val="20"/>
          <w:lang w:val="sr-Cyrl-RS"/>
        </w:rPr>
        <w:t>.</w:t>
      </w:r>
    </w:p>
    <w:p w14:paraId="310C3CC4">
      <w:pPr>
        <w:rPr>
          <w:rFonts w:ascii="Microsoft Sans Serif" w:hAnsi="Microsoft Sans Serif" w:cs="Microsoft Sans Serif"/>
          <w:b/>
          <w:bCs/>
          <w:sz w:val="20"/>
          <w:szCs w:val="20"/>
          <w:lang w:val="sv-SE"/>
        </w:rPr>
      </w:pPr>
    </w:p>
    <w:p w14:paraId="39C231FD">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Spol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 xml:space="preserve">ašnje pakovanje je kartonska kutija u kojoj se nalazi 14 jednodoznih, dvokomornih </w:t>
      </w:r>
      <w:r>
        <w:rPr>
          <w:rFonts w:ascii="Microsoft Sans Serif" w:hAnsi="Microsoft Sans Serif" w:cs="Microsoft Sans Serif"/>
          <w:bCs/>
          <w:sz w:val="20"/>
          <w:szCs w:val="20"/>
          <w:lang w:val="sr-Latn-RS"/>
        </w:rPr>
        <w:t xml:space="preserve">HDPE </w:t>
      </w:r>
      <w:r>
        <w:rPr>
          <w:rFonts w:ascii="Microsoft Sans Serif" w:hAnsi="Microsoft Sans Serif" w:cs="Microsoft Sans Serif"/>
          <w:bCs/>
          <w:sz w:val="20"/>
          <w:szCs w:val="20"/>
          <w:lang w:val="sv-SE"/>
        </w:rPr>
        <w:t xml:space="preserve">bočica koje se nalaze na </w:t>
      </w:r>
      <w:r>
        <w:rPr>
          <w:rFonts w:ascii="Microsoft Sans Serif" w:hAnsi="Microsoft Sans Serif" w:cs="Microsoft Sans Serif"/>
          <w:bCs/>
          <w:sz w:val="20"/>
          <w:szCs w:val="20"/>
          <w:lang w:val="hr-BA"/>
        </w:rPr>
        <w:t>PVC</w:t>
      </w:r>
      <w:r>
        <w:rPr>
          <w:rFonts w:ascii="Microsoft Sans Serif" w:hAnsi="Microsoft Sans Serif" w:cs="Microsoft Sans Serif"/>
          <w:bCs/>
          <w:sz w:val="20"/>
          <w:szCs w:val="20"/>
          <w:lang w:val="sv-SE"/>
        </w:rPr>
        <w:t xml:space="preserve"> postol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 xml:space="preserve">u, uz priloženo Uputstvo za </w:t>
      </w:r>
      <w:r>
        <w:rPr>
          <w:rFonts w:ascii="Microsoft Sans Serif" w:hAnsi="Microsoft Sans Serif" w:cs="Microsoft Sans Serif"/>
          <w:bCs/>
          <w:sz w:val="20"/>
          <w:szCs w:val="20"/>
          <w:lang w:val="sr-Latn-RS"/>
        </w:rPr>
        <w:t>pacijenta</w:t>
      </w:r>
      <w:r>
        <w:rPr>
          <w:rFonts w:ascii="Microsoft Sans Serif" w:hAnsi="Microsoft Sans Serif" w:cs="Microsoft Sans Serif"/>
          <w:bCs/>
          <w:sz w:val="20"/>
          <w:szCs w:val="20"/>
          <w:lang w:val="sv-SE"/>
        </w:rPr>
        <w:t>.</w:t>
      </w:r>
    </w:p>
    <w:p w14:paraId="33211E1A">
      <w:pPr>
        <w:rPr>
          <w:rFonts w:ascii="Microsoft Sans Serif" w:hAnsi="Microsoft Sans Serif" w:cs="Microsoft Sans Serif"/>
          <w:b/>
          <w:bCs/>
          <w:sz w:val="20"/>
          <w:szCs w:val="20"/>
          <w:lang w:val="sv-SE"/>
        </w:rPr>
      </w:pPr>
    </w:p>
    <w:p w14:paraId="5475C464">
      <w:pPr>
        <w:numPr>
          <w:ilvl w:val="1"/>
          <w:numId w:val="4"/>
        </w:numPr>
        <w:tabs>
          <w:tab w:val="clear" w:pos="284"/>
        </w:tabs>
        <w:ind w:left="0" w:firstLine="0"/>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 xml:space="preserve">Uputstva za upotrebu i rukovanje i posebne mjere za uklanjanje neiskorištenog lijeka ili otpadnih materijala koji potiču od lijeka </w:t>
      </w:r>
    </w:p>
    <w:p w14:paraId="2BA797C1">
      <w:pPr>
        <w:rPr>
          <w:rFonts w:ascii="Microsoft Sans Serif" w:hAnsi="Microsoft Sans Serif" w:cs="Microsoft Sans Serif"/>
          <w:b/>
          <w:bCs/>
          <w:sz w:val="20"/>
          <w:szCs w:val="20"/>
          <w:lang w:val="sr-Latn-CS"/>
        </w:rPr>
      </w:pPr>
    </w:p>
    <w:p w14:paraId="4BD69FD4">
      <w:pPr>
        <w:rPr>
          <w:rFonts w:ascii="Microsoft Sans Serif" w:hAnsi="Microsoft Sans Serif" w:cs="Microsoft Sans Serif"/>
          <w:bCs/>
          <w:sz w:val="20"/>
          <w:szCs w:val="20"/>
          <w:u w:val="single"/>
          <w:lang w:val="sr-Latn-CS"/>
        </w:rPr>
      </w:pPr>
      <w:r>
        <w:rPr>
          <w:rFonts w:ascii="Microsoft Sans Serif" w:hAnsi="Microsoft Sans Serif" w:cs="Microsoft Sans Serif"/>
          <w:bCs/>
          <w:sz w:val="20"/>
          <w:szCs w:val="20"/>
          <w:u w:val="single"/>
          <w:lang w:val="sr-Latn-CS"/>
        </w:rPr>
        <w:t>Priprema i uzimanje rastvora</w:t>
      </w:r>
    </w:p>
    <w:p w14:paraId="54A159D9">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 xml:space="preserve">Kontejner je sistem sa dva odjelјka koji sadrži rastvor </w:t>
      </w:r>
      <w:r>
        <w:rPr>
          <w:rFonts w:ascii="Microsoft Sans Serif" w:hAnsi="Microsoft Sans Serif" w:cs="Microsoft Sans Serif"/>
          <w:bCs/>
          <w:sz w:val="20"/>
          <w:szCs w:val="20"/>
          <w:lang w:val="sr-Cyrl-RS"/>
        </w:rPr>
        <w:t xml:space="preserve">i </w:t>
      </w:r>
      <w:r>
        <w:rPr>
          <w:rFonts w:ascii="Microsoft Sans Serif" w:hAnsi="Microsoft Sans Serif" w:cs="Microsoft Sans Serif"/>
          <w:bCs/>
          <w:sz w:val="20"/>
          <w:szCs w:val="20"/>
          <w:lang w:val="sr-Latn-CS"/>
        </w:rPr>
        <w:t>u poklopcu i u bo</w:t>
      </w:r>
      <w:r>
        <w:rPr>
          <w:rFonts w:ascii="Microsoft Sans Serif" w:hAnsi="Microsoft Sans Serif" w:cs="Microsoft Sans Serif"/>
          <w:bCs/>
          <w:sz w:val="20"/>
          <w:szCs w:val="20"/>
          <w:lang w:val="sr-Cyrl-RS"/>
        </w:rPr>
        <w:t>čici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mk-MK"/>
        </w:rPr>
        <w:t>Pr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mk-MK"/>
        </w:rPr>
        <w:t>e nego što pacijent uzme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mk-MK"/>
        </w:rPr>
        <w:t>ek, o</w:t>
      </w:r>
      <w:r>
        <w:rPr>
          <w:rFonts w:ascii="Microsoft Sans Serif" w:hAnsi="Microsoft Sans Serif" w:cs="Microsoft Sans Serif"/>
          <w:bCs/>
          <w:sz w:val="20"/>
          <w:szCs w:val="20"/>
          <w:lang w:val="sr-Latn-CS"/>
        </w:rPr>
        <w:t xml:space="preserve">va dva </w:t>
      </w:r>
      <w:r>
        <w:rPr>
          <w:rFonts w:ascii="Microsoft Sans Serif" w:hAnsi="Microsoft Sans Serif" w:cs="Microsoft Sans Serif"/>
          <w:bCs/>
          <w:sz w:val="20"/>
          <w:szCs w:val="20"/>
          <w:lang w:val="sr-Cyrl-RS"/>
        </w:rPr>
        <w:t>rastvora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sr-Latn-RS"/>
        </w:rPr>
        <w:t>je potrebno</w:t>
      </w:r>
      <w:r>
        <w:rPr>
          <w:rFonts w:ascii="Microsoft Sans Serif" w:hAnsi="Microsoft Sans Serif" w:cs="Microsoft Sans Serif"/>
          <w:bCs/>
          <w:sz w:val="20"/>
          <w:szCs w:val="20"/>
          <w:lang w:val="mk-MK"/>
        </w:rPr>
        <w:t xml:space="preserve"> prvo p</w:t>
      </w:r>
      <w:r>
        <w:rPr>
          <w:rFonts w:ascii="Microsoft Sans Serif" w:hAnsi="Microsoft Sans Serif" w:cs="Microsoft Sans Serif"/>
          <w:bCs/>
          <w:sz w:val="20"/>
          <w:szCs w:val="20"/>
          <w:lang w:val="sr-Latn-RS"/>
        </w:rPr>
        <w:t>r</w:t>
      </w:r>
      <w:r>
        <w:rPr>
          <w:rFonts w:ascii="Microsoft Sans Serif" w:hAnsi="Microsoft Sans Serif" w:cs="Microsoft Sans Serif"/>
          <w:bCs/>
          <w:sz w:val="20"/>
          <w:szCs w:val="20"/>
          <w:lang w:val="mk-MK"/>
        </w:rPr>
        <w:t>om</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mk-MK"/>
        </w:rPr>
        <w:t>ešati</w:t>
      </w:r>
      <w:r>
        <w:rPr>
          <w:rFonts w:ascii="Microsoft Sans Serif" w:hAnsi="Microsoft Sans Serif" w:cs="Microsoft Sans Serif"/>
          <w:bCs/>
          <w:sz w:val="20"/>
          <w:szCs w:val="20"/>
          <w:lang w:val="sr-Latn-CS"/>
        </w:rPr>
        <w:t>.</w:t>
      </w:r>
    </w:p>
    <w:p w14:paraId="50BF3B39">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Lijek se može koristiti u periodu od 20 minuta nakon miješanja rastvora.</w:t>
      </w:r>
    </w:p>
    <w:p w14:paraId="3850F515">
      <w:pPr>
        <w:rPr>
          <w:rFonts w:ascii="Microsoft Sans Serif" w:hAnsi="Microsoft Sans Serif" w:cs="Microsoft Sans Serif"/>
          <w:bCs/>
          <w:sz w:val="20"/>
          <w:szCs w:val="20"/>
          <w:lang w:val="sr-Latn-CS"/>
        </w:rPr>
      </w:pPr>
    </w:p>
    <w:p w14:paraId="14D70B1C">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 xml:space="preserve">Uputstva za pripremu oralnog rastvora spremnog za upotrebu: </w:t>
      </w:r>
    </w:p>
    <w:p w14:paraId="18D1FAE7">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1.</w:t>
      </w:r>
      <w:r>
        <w:rPr>
          <w:rFonts w:ascii="Microsoft Sans Serif" w:hAnsi="Microsoft Sans Serif" w:cs="Microsoft Sans Serif"/>
          <w:bCs/>
          <w:sz w:val="20"/>
          <w:szCs w:val="20"/>
          <w:lang w:val="sr-Latn-CS"/>
        </w:rPr>
        <w:tab/>
      </w:r>
      <w:r>
        <w:rPr>
          <w:rFonts w:ascii="Microsoft Sans Serif" w:hAnsi="Microsoft Sans Serif" w:cs="Microsoft Sans Serif"/>
          <w:bCs/>
          <w:sz w:val="20"/>
          <w:szCs w:val="20"/>
          <w:lang w:val="sr-Latn-CS"/>
        </w:rPr>
        <w:t>Ukloniti sigurnosni prsten.</w:t>
      </w:r>
    </w:p>
    <w:p w14:paraId="4A933F91">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2.</w:t>
      </w:r>
      <w:r>
        <w:rPr>
          <w:rFonts w:ascii="Microsoft Sans Serif" w:hAnsi="Microsoft Sans Serif" w:cs="Microsoft Sans Serif"/>
          <w:bCs/>
          <w:sz w:val="20"/>
          <w:szCs w:val="20"/>
          <w:lang w:val="sr-Latn-CS"/>
        </w:rPr>
        <w:tab/>
      </w:r>
      <w:r>
        <w:rPr>
          <w:rFonts w:ascii="Microsoft Sans Serif" w:hAnsi="Microsoft Sans Serif" w:cs="Microsoft Sans Serif"/>
          <w:bCs/>
          <w:sz w:val="20"/>
          <w:szCs w:val="20"/>
          <w:lang w:val="sr-Latn-CS"/>
        </w:rPr>
        <w:t>Pritisnite na dole i okrenite poklopac u smjeru kazalјke na satu do kraja grla bočice.</w:t>
      </w:r>
    </w:p>
    <w:p w14:paraId="0DFA7ABD">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3.</w:t>
      </w:r>
      <w:r>
        <w:rPr>
          <w:rFonts w:ascii="Microsoft Sans Serif" w:hAnsi="Microsoft Sans Serif" w:cs="Microsoft Sans Serif"/>
          <w:bCs/>
          <w:sz w:val="20"/>
          <w:szCs w:val="20"/>
          <w:lang w:val="sr-Latn-CS"/>
        </w:rPr>
        <w:tab/>
      </w:r>
      <w:r>
        <w:rPr>
          <w:rFonts w:ascii="Microsoft Sans Serif" w:hAnsi="Microsoft Sans Serif" w:cs="Microsoft Sans Serif"/>
          <w:bCs/>
          <w:sz w:val="20"/>
          <w:szCs w:val="20"/>
          <w:lang w:val="sr-Latn-CS"/>
        </w:rPr>
        <w:t>Dobro promućkajte najmanje 15 sekundi da se rastvori pomiješaju.</w:t>
      </w:r>
    </w:p>
    <w:p w14:paraId="5D436F10">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4.</w:t>
      </w:r>
      <w:r>
        <w:rPr>
          <w:rFonts w:ascii="Microsoft Sans Serif" w:hAnsi="Microsoft Sans Serif" w:cs="Microsoft Sans Serif"/>
          <w:bCs/>
          <w:sz w:val="20"/>
          <w:szCs w:val="20"/>
          <w:lang w:val="sr-Latn-CS"/>
        </w:rPr>
        <w:tab/>
      </w:r>
      <w:r>
        <w:rPr>
          <w:rFonts w:ascii="Microsoft Sans Serif" w:hAnsi="Microsoft Sans Serif" w:cs="Microsoft Sans Serif"/>
          <w:bCs/>
          <w:sz w:val="20"/>
          <w:szCs w:val="20"/>
          <w:lang w:val="sr-Latn-CS"/>
        </w:rPr>
        <w:t>Ostavite oralni rastvor da odstoji 60 sekundi.</w:t>
      </w:r>
    </w:p>
    <w:p w14:paraId="7F08A0CF">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5.</w:t>
      </w:r>
      <w:r>
        <w:rPr>
          <w:rFonts w:ascii="Microsoft Sans Serif" w:hAnsi="Microsoft Sans Serif" w:cs="Microsoft Sans Serif"/>
          <w:bCs/>
          <w:sz w:val="20"/>
          <w:szCs w:val="20"/>
          <w:lang w:val="sr-Latn-CS"/>
        </w:rPr>
        <w:tab/>
      </w:r>
      <w:r>
        <w:rPr>
          <w:rFonts w:ascii="Microsoft Sans Serif" w:hAnsi="Microsoft Sans Serif" w:cs="Microsoft Sans Serif"/>
          <w:bCs/>
          <w:sz w:val="20"/>
          <w:szCs w:val="20"/>
          <w:lang w:val="sr-Latn-CS"/>
        </w:rPr>
        <w:t>Uklonite plastični poklopac okretanjem suprotno od kazalјke na satu.</w:t>
      </w:r>
    </w:p>
    <w:p w14:paraId="090E29E7">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6.</w:t>
      </w:r>
      <w:r>
        <w:rPr>
          <w:rFonts w:ascii="Microsoft Sans Serif" w:hAnsi="Microsoft Sans Serif" w:cs="Microsoft Sans Serif"/>
          <w:bCs/>
          <w:sz w:val="20"/>
          <w:szCs w:val="20"/>
          <w:lang w:val="sr-Latn-CS"/>
        </w:rPr>
        <w:tab/>
      </w:r>
      <w:r>
        <w:rPr>
          <w:rFonts w:ascii="Microsoft Sans Serif" w:hAnsi="Microsoft Sans Serif" w:cs="Microsoft Sans Serif"/>
          <w:bCs/>
          <w:sz w:val="20"/>
          <w:szCs w:val="20"/>
          <w:lang w:val="sr-Latn-CS"/>
        </w:rPr>
        <w:t>Uvjerite se da je donja površina poklopca probušena i otvorena.</w:t>
      </w:r>
    </w:p>
    <w:p w14:paraId="372891C8">
      <w:pPr>
        <w:rPr>
          <w:rFonts w:ascii="Microsoft Sans Serif" w:hAnsi="Microsoft Sans Serif" w:cs="Microsoft Sans Serif"/>
          <w:b/>
          <w:bCs/>
          <w:sz w:val="20"/>
          <w:szCs w:val="20"/>
          <w:lang w:val="sr-Latn-CS"/>
        </w:rPr>
      </w:pPr>
      <w:r>
        <w:rPr>
          <w:rFonts w:ascii="Microsoft Sans Serif" w:hAnsi="Microsoft Sans Serif" w:cs="Microsoft Sans Serif"/>
          <w:bCs/>
          <w:sz w:val="20"/>
          <w:szCs w:val="20"/>
          <w:lang w:val="sr-Latn-CS"/>
        </w:rPr>
        <w:t>7.</w:t>
      </w:r>
      <w:r>
        <w:rPr>
          <w:rFonts w:ascii="Microsoft Sans Serif" w:hAnsi="Microsoft Sans Serif" w:cs="Microsoft Sans Serif"/>
          <w:bCs/>
          <w:sz w:val="20"/>
          <w:szCs w:val="20"/>
          <w:lang w:val="sr-Latn-CS"/>
        </w:rPr>
        <w:tab/>
      </w:r>
      <w:r>
        <w:rPr>
          <w:rFonts w:ascii="Microsoft Sans Serif" w:hAnsi="Microsoft Sans Serif" w:cs="Microsoft Sans Serif"/>
          <w:bCs/>
          <w:sz w:val="20"/>
          <w:szCs w:val="20"/>
          <w:lang w:val="sr-Latn-CS"/>
        </w:rPr>
        <w:t>Uzmite/dajte rastvor direktno iz bočice.</w:t>
      </w:r>
    </w:p>
    <w:p w14:paraId="1AF9DA65">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rPr>
        <w:drawing>
          <wp:inline distT="0" distB="0" distL="0" distR="0">
            <wp:extent cx="4486910" cy="318262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486910" cy="3182620"/>
                    </a:xfrm>
                    <a:prstGeom prst="rect">
                      <a:avLst/>
                    </a:prstGeom>
                    <a:noFill/>
                  </pic:spPr>
                </pic:pic>
              </a:graphicData>
            </a:graphic>
          </wp:inline>
        </w:drawing>
      </w:r>
    </w:p>
    <w:p w14:paraId="3FF4CE55">
      <w:pPr>
        <w:rPr>
          <w:rFonts w:ascii="Microsoft Sans Serif" w:hAnsi="Microsoft Sans Serif" w:cs="Microsoft Sans Serif"/>
          <w:b/>
          <w:bCs/>
          <w:sz w:val="20"/>
          <w:szCs w:val="20"/>
          <w:lang w:val="sr-Latn-CS"/>
        </w:rPr>
      </w:pPr>
    </w:p>
    <w:p w14:paraId="4C234C2E">
      <w:pPr>
        <w:rPr>
          <w:rFonts w:ascii="Microsoft Sans Serif" w:hAnsi="Microsoft Sans Serif" w:cs="Microsoft Sans Serif"/>
          <w:b/>
          <w:bCs/>
          <w:sz w:val="20"/>
          <w:szCs w:val="20"/>
          <w:lang w:val="sr-Latn-CS"/>
        </w:rPr>
      </w:pPr>
    </w:p>
    <w:p w14:paraId="21219611">
      <w:pPr>
        <w:rPr>
          <w:rFonts w:ascii="Microsoft Sans Serif" w:hAnsi="Microsoft Sans Serif" w:cs="Microsoft Sans Serif"/>
          <w:b/>
          <w:bCs/>
          <w:sz w:val="20"/>
          <w:szCs w:val="20"/>
          <w:lang w:val="sr-Latn-CS"/>
        </w:rPr>
      </w:pPr>
    </w:p>
    <w:p w14:paraId="6D6B52B9">
      <w:pPr>
        <w:rPr>
          <w:rFonts w:ascii="Microsoft Sans Serif" w:hAnsi="Microsoft Sans Serif" w:cs="Microsoft Sans Serif"/>
          <w:b/>
          <w:bCs/>
          <w:sz w:val="20"/>
          <w:szCs w:val="20"/>
          <w:lang w:val="sr-Latn-CS"/>
        </w:rPr>
      </w:pPr>
    </w:p>
    <w:p w14:paraId="564DCEEC">
      <w:pPr>
        <w:rPr>
          <w:rFonts w:ascii="Microsoft Sans Serif" w:hAnsi="Microsoft Sans Serif" w:cs="Microsoft Sans Serif"/>
          <w:b/>
          <w:bCs/>
          <w:sz w:val="20"/>
          <w:szCs w:val="20"/>
          <w:lang w:val="sr-Latn-CS"/>
        </w:rPr>
      </w:pPr>
    </w:p>
    <w:p w14:paraId="0D9288D3">
      <w:pPr>
        <w:rPr>
          <w:rFonts w:ascii="Microsoft Sans Serif" w:hAnsi="Microsoft Sans Serif" w:cs="Microsoft Sans Serif"/>
          <w:b/>
          <w:bCs/>
          <w:sz w:val="20"/>
          <w:szCs w:val="20"/>
          <w:lang w:val="sr-Latn-CS"/>
        </w:rPr>
      </w:pPr>
    </w:p>
    <w:p w14:paraId="70BF2F20">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Cyrl-RS"/>
        </w:rPr>
        <w:t>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 Lappoxo 10 mg/15 m</w:t>
      </w:r>
      <w:r>
        <w:rPr>
          <w:rFonts w:ascii="Microsoft Sans Serif" w:hAnsi="Microsoft Sans Serif" w:cs="Microsoft Sans Serif"/>
          <w:bCs/>
          <w:sz w:val="20"/>
          <w:szCs w:val="20"/>
          <w:lang w:val="sr-Latn-RS"/>
        </w:rPr>
        <w:t>l</w:t>
      </w:r>
      <w:r>
        <w:rPr>
          <w:rFonts w:ascii="Microsoft Sans Serif" w:hAnsi="Microsoft Sans Serif" w:cs="Microsoft Sans Serif"/>
          <w:bCs/>
          <w:sz w:val="20"/>
          <w:szCs w:val="20"/>
          <w:lang w:val="sr-Cyrl-RS"/>
        </w:rPr>
        <w:t xml:space="preserve"> oralni rastvor</w:t>
      </w:r>
      <w:r>
        <w:rPr>
          <w:rFonts w:ascii="Microsoft Sans Serif" w:hAnsi="Microsoft Sans Serif" w:cs="Microsoft Sans Serif"/>
          <w:bCs/>
          <w:sz w:val="20"/>
          <w:szCs w:val="20"/>
          <w:lang w:val="sr-Latn-CS"/>
        </w:rPr>
        <w:t xml:space="preserve"> spreman za upotrebu </w:t>
      </w:r>
      <w:r>
        <w:rPr>
          <w:rFonts w:ascii="Microsoft Sans Serif" w:hAnsi="Microsoft Sans Serif" w:cs="Microsoft Sans Serif"/>
          <w:bCs/>
          <w:sz w:val="20"/>
          <w:szCs w:val="20"/>
          <w:lang w:val="sr-Cyrl-RS"/>
        </w:rPr>
        <w:t>biće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mk-MK"/>
        </w:rPr>
        <w:t xml:space="preserve">skoro </w:t>
      </w:r>
      <w:r>
        <w:rPr>
          <w:rFonts w:ascii="Microsoft Sans Serif" w:hAnsi="Microsoft Sans Serif" w:cs="Microsoft Sans Serif"/>
          <w:bCs/>
          <w:sz w:val="20"/>
          <w:szCs w:val="20"/>
          <w:lang w:val="sr-Latn-CS"/>
        </w:rPr>
        <w:t xml:space="preserve">bijeli do blijedo žuti viskozni rastvor, sa </w:t>
      </w:r>
      <w:r>
        <w:rPr>
          <w:rFonts w:ascii="Microsoft Sans Serif" w:hAnsi="Microsoft Sans Serif" w:cs="Microsoft Sans Serif"/>
          <w:bCs/>
          <w:sz w:val="20"/>
          <w:szCs w:val="20"/>
          <w:lang w:val="sr-Cyrl-RS"/>
        </w:rPr>
        <w:t>miris</w:t>
      </w:r>
      <w:r>
        <w:rPr>
          <w:rFonts w:ascii="Microsoft Sans Serif" w:hAnsi="Microsoft Sans Serif" w:cs="Microsoft Sans Serif"/>
          <w:bCs/>
          <w:sz w:val="20"/>
          <w:szCs w:val="20"/>
          <w:lang w:val="hr-BA"/>
        </w:rPr>
        <w:t>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CS"/>
        </w:rPr>
        <w:t>mentola.</w:t>
      </w:r>
    </w:p>
    <w:p w14:paraId="189995ED">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Cyrl-RS"/>
        </w:rPr>
        <w:t>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 Lappoxo 20 mg/15 m</w:t>
      </w:r>
      <w:r>
        <w:rPr>
          <w:rFonts w:ascii="Microsoft Sans Serif" w:hAnsi="Microsoft Sans Serif" w:cs="Microsoft Sans Serif"/>
          <w:bCs/>
          <w:sz w:val="20"/>
          <w:szCs w:val="20"/>
          <w:lang w:val="sr-Latn-RS"/>
        </w:rPr>
        <w:t>l</w:t>
      </w:r>
      <w:r>
        <w:rPr>
          <w:rFonts w:ascii="Microsoft Sans Serif" w:hAnsi="Microsoft Sans Serif" w:cs="Microsoft Sans Serif"/>
          <w:bCs/>
          <w:sz w:val="20"/>
          <w:szCs w:val="20"/>
          <w:lang w:val="sr-Cyrl-RS"/>
        </w:rPr>
        <w:t xml:space="preserve"> oralni rastvor</w:t>
      </w:r>
      <w:r>
        <w:rPr>
          <w:rFonts w:ascii="Microsoft Sans Serif" w:hAnsi="Microsoft Sans Serif" w:cs="Microsoft Sans Serif"/>
          <w:bCs/>
          <w:sz w:val="20"/>
          <w:szCs w:val="20"/>
          <w:lang w:val="sr-Latn-CS"/>
        </w:rPr>
        <w:t xml:space="preserve"> spreman za upotrebu </w:t>
      </w:r>
      <w:r>
        <w:rPr>
          <w:rFonts w:ascii="Microsoft Sans Serif" w:hAnsi="Microsoft Sans Serif" w:cs="Microsoft Sans Serif"/>
          <w:bCs/>
          <w:sz w:val="20"/>
          <w:szCs w:val="20"/>
          <w:lang w:val="sr-Cyrl-RS"/>
        </w:rPr>
        <w:t xml:space="preserve">biće </w:t>
      </w:r>
      <w:r>
        <w:rPr>
          <w:rFonts w:ascii="Microsoft Sans Serif" w:hAnsi="Microsoft Sans Serif" w:cs="Microsoft Sans Serif"/>
          <w:bCs/>
          <w:sz w:val="20"/>
          <w:szCs w:val="20"/>
          <w:lang w:val="mk-MK"/>
        </w:rPr>
        <w:t>skoro b</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mk-MK"/>
        </w:rPr>
        <w:t>eli</w:t>
      </w:r>
      <w:r>
        <w:rPr>
          <w:rFonts w:ascii="Microsoft Sans Serif" w:hAnsi="Microsoft Sans Serif" w:cs="Microsoft Sans Serif"/>
          <w:bCs/>
          <w:sz w:val="20"/>
          <w:szCs w:val="20"/>
          <w:lang w:val="sr-Latn-CS"/>
        </w:rPr>
        <w:t xml:space="preserve"> do blijedo žut</w:t>
      </w:r>
      <w:r>
        <w:rPr>
          <w:rFonts w:ascii="Microsoft Sans Serif" w:hAnsi="Microsoft Sans Serif" w:cs="Microsoft Sans Serif"/>
          <w:bCs/>
          <w:sz w:val="20"/>
          <w:szCs w:val="20"/>
          <w:lang w:val="mk-MK"/>
        </w:rPr>
        <w:t>i viskozni rastvor</w:t>
      </w:r>
      <w:r>
        <w:rPr>
          <w:rFonts w:ascii="Microsoft Sans Serif" w:hAnsi="Microsoft Sans Serif" w:cs="Microsoft Sans Serif"/>
          <w:bCs/>
          <w:sz w:val="20"/>
          <w:szCs w:val="20"/>
          <w:lang w:val="sr-Latn-CS"/>
        </w:rPr>
        <w:t>, sa miris</w:t>
      </w:r>
      <w:r>
        <w:rPr>
          <w:rFonts w:ascii="Microsoft Sans Serif" w:hAnsi="Microsoft Sans Serif" w:cs="Microsoft Sans Serif"/>
          <w:bCs/>
          <w:sz w:val="20"/>
          <w:szCs w:val="20"/>
          <w:lang w:val="hr-BA"/>
        </w:rPr>
        <w:t>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CS"/>
        </w:rPr>
        <w:t>mentola i limuna.</w:t>
      </w:r>
    </w:p>
    <w:p w14:paraId="041CBD6C">
      <w:pPr>
        <w:rPr>
          <w:rFonts w:ascii="Microsoft Sans Serif" w:hAnsi="Microsoft Sans Serif" w:cs="Microsoft Sans Serif"/>
          <w:b/>
          <w:bCs/>
          <w:sz w:val="20"/>
          <w:szCs w:val="20"/>
          <w:lang w:val="sr-Latn-CS"/>
        </w:rPr>
      </w:pPr>
    </w:p>
    <w:p w14:paraId="5D2A3E57">
      <w:pPr>
        <w:rPr>
          <w:rFonts w:ascii="Microsoft Sans Serif" w:hAnsi="Microsoft Sans Serif" w:cs="Microsoft Sans Serif"/>
          <w:sz w:val="20"/>
          <w:szCs w:val="20"/>
          <w:lang w:val="sr-Latn-CS"/>
        </w:rPr>
      </w:pP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doze</w:t>
      </w:r>
      <w:r>
        <w:rPr>
          <w:rFonts w:ascii="Microsoft Sans Serif" w:hAnsi="Microsoft Sans Serif" w:cs="Microsoft Sans Serif"/>
          <w:sz w:val="20"/>
          <w:szCs w:val="20"/>
          <w:lang w:val="sr-Latn-CS"/>
        </w:rPr>
        <w:t xml:space="preserve"> ≤10 </w:t>
      </w:r>
      <w:r>
        <w:rPr>
          <w:rFonts w:ascii="Microsoft Sans Serif" w:hAnsi="Microsoft Sans Serif" w:cs="Microsoft Sans Serif"/>
          <w:sz w:val="20"/>
          <w:szCs w:val="20"/>
        </w:rPr>
        <w:t>mg</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koriste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djec</w:t>
      </w:r>
      <w:r>
        <w:rPr>
          <w:rFonts w:ascii="Microsoft Sans Serif" w:hAnsi="Microsoft Sans Serif" w:cs="Microsoft Sans Serif"/>
          <w:sz w:val="20"/>
          <w:szCs w:val="20"/>
          <w:lang w:val="hr-BA"/>
        </w:rPr>
        <w:t>e</w:t>
      </w:r>
      <w:r>
        <w:rPr>
          <w:rFonts w:ascii="Microsoft Sans Serif" w:hAnsi="Microsoft Sans Serif" w:cs="Microsoft Sans Serif"/>
          <w:sz w:val="20"/>
          <w:szCs w:val="20"/>
          <w:lang w:val="sr-Cyrl-RS"/>
        </w:rPr>
        <w:t xml:space="preserve"> uzrasta do</w:t>
      </w:r>
      <w:r>
        <w:rPr>
          <w:rFonts w:ascii="Microsoft Sans Serif" w:hAnsi="Microsoft Sans Serif" w:cs="Microsoft Sans Serif"/>
          <w:sz w:val="20"/>
          <w:szCs w:val="20"/>
          <w:lang w:val="sr-Latn-CS"/>
        </w:rPr>
        <w:t xml:space="preserve"> 1 </w:t>
      </w:r>
      <w:r>
        <w:rPr>
          <w:rFonts w:ascii="Microsoft Sans Serif" w:hAnsi="Microsoft Sans Serif" w:cs="Microsoft Sans Serif"/>
          <w:sz w:val="20"/>
          <w:szCs w:val="20"/>
        </w:rPr>
        <w:t>godine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tjelesne</w:t>
      </w:r>
      <w:r>
        <w:rPr>
          <w:rFonts w:ascii="Microsoft Sans Serif" w:hAnsi="Microsoft Sans Serif" w:cs="Microsoft Sans Serif"/>
          <w:sz w:val="20"/>
          <w:szCs w:val="20"/>
          <w:lang w:val="sr-Cyrl-RS"/>
        </w:rPr>
        <w:t xml:space="preserve"> mase </w:t>
      </w:r>
      <w:r>
        <w:rPr>
          <w:rFonts w:ascii="Microsoft Sans Serif" w:hAnsi="Microsoft Sans Serif" w:cs="Microsoft Sans Serif"/>
          <w:sz w:val="20"/>
          <w:szCs w:val="20"/>
          <w:lang w:val="sr-Latn-CS"/>
        </w:rPr>
        <w:t xml:space="preserve">≤ 10 </w:t>
      </w:r>
      <w:r>
        <w:rPr>
          <w:rFonts w:ascii="Microsoft Sans Serif" w:hAnsi="Microsoft Sans Serif" w:cs="Microsoft Sans Serif"/>
          <w:sz w:val="20"/>
          <w:szCs w:val="20"/>
        </w:rPr>
        <w:t>kg</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koristite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dostupnu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pipetu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Cyrl-RS"/>
        </w:rPr>
        <w:t xml:space="preserve">za </w:t>
      </w:r>
      <w:r>
        <w:rPr>
          <w:rFonts w:ascii="Microsoft Sans Serif" w:hAnsi="Microsoft Sans Serif" w:cs="Microsoft Sans Serif"/>
          <w:sz w:val="20"/>
          <w:szCs w:val="20"/>
        </w:rPr>
        <w:t>ja</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in</w:t>
      </w:r>
      <w:r>
        <w:rPr>
          <w:rFonts w:ascii="Microsoft Sans Serif" w:hAnsi="Microsoft Sans Serif" w:cs="Microsoft Sans Serif"/>
          <w:sz w:val="20"/>
          <w:szCs w:val="20"/>
          <w:lang w:val="sr-Cyrl-RS"/>
        </w:rPr>
        <w:t>u</w:t>
      </w:r>
      <w:r>
        <w:rPr>
          <w:rFonts w:ascii="Microsoft Sans Serif" w:hAnsi="Microsoft Sans Serif" w:cs="Microsoft Sans Serif"/>
          <w:sz w:val="20"/>
          <w:szCs w:val="20"/>
          <w:lang w:val="sr-Latn-CS"/>
        </w:rPr>
        <w:t xml:space="preserve"> 10 </w:t>
      </w:r>
      <w:r>
        <w:rPr>
          <w:rFonts w:ascii="Microsoft Sans Serif" w:hAnsi="Microsoft Sans Serif" w:cs="Microsoft Sans Serif"/>
          <w:sz w:val="20"/>
          <w:szCs w:val="20"/>
        </w:rPr>
        <w:t>mg</w:t>
      </w:r>
      <w:r>
        <w:rPr>
          <w:rFonts w:ascii="Microsoft Sans Serif" w:hAnsi="Microsoft Sans Serif" w:cs="Microsoft Sans Serif"/>
          <w:sz w:val="20"/>
          <w:szCs w:val="20"/>
          <w:lang w:val="sr-Latn-CS"/>
        </w:rPr>
        <w:t xml:space="preserve">/15 </w:t>
      </w:r>
      <w:r>
        <w:rPr>
          <w:rFonts w:ascii="Microsoft Sans Serif" w:hAnsi="Microsoft Sans Serif" w:cs="Microsoft Sans Serif"/>
          <w:sz w:val="20"/>
          <w:szCs w:val="20"/>
        </w:rPr>
        <w:t>ml</w:t>
      </w:r>
      <w:r>
        <w:rPr>
          <w:rFonts w:ascii="Microsoft Sans Serif" w:hAnsi="Microsoft Sans Serif" w:cs="Microsoft Sans Serif"/>
          <w:sz w:val="20"/>
          <w:szCs w:val="20"/>
          <w:lang w:val="sr-Latn-CS"/>
        </w:rPr>
        <w:t>:</w:t>
      </w:r>
    </w:p>
    <w:p w14:paraId="38A66600">
      <w:pPr>
        <w:rPr>
          <w:rFonts w:ascii="Microsoft Sans Serif" w:hAnsi="Microsoft Sans Serif" w:cs="Microsoft Sans Serif"/>
          <w:sz w:val="20"/>
          <w:szCs w:val="20"/>
          <w:lang w:val="sr-Latn-CS"/>
        </w:rPr>
      </w:pPr>
    </w:p>
    <w:p w14:paraId="2A101EA7">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1.</w:t>
      </w:r>
      <w:r>
        <w:rPr>
          <w:rFonts w:ascii="Microsoft Sans Serif" w:hAnsi="Microsoft Sans Serif" w:cs="Microsoft Sans Serif"/>
          <w:sz w:val="20"/>
          <w:szCs w:val="20"/>
          <w:lang w:val="sr-Latn-CS"/>
        </w:rPr>
        <w:tab/>
      </w:r>
      <w:r>
        <w:rPr>
          <w:rFonts w:ascii="Microsoft Sans Serif" w:hAnsi="Microsoft Sans Serif" w:cs="Microsoft Sans Serif"/>
          <w:sz w:val="20"/>
          <w:szCs w:val="20"/>
          <w:lang w:val="sv-SE"/>
        </w:rPr>
        <w:t>Uklonite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v-SE"/>
        </w:rPr>
        <w:t>sigurnosni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v-SE"/>
        </w:rPr>
        <w:t>prsten.</w:t>
      </w:r>
    </w:p>
    <w:p w14:paraId="4774BC77">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2.</w:t>
      </w:r>
      <w:r>
        <w:rPr>
          <w:rFonts w:ascii="Microsoft Sans Serif" w:hAnsi="Microsoft Sans Serif" w:cs="Microsoft Sans Serif"/>
          <w:sz w:val="20"/>
          <w:szCs w:val="20"/>
          <w:lang w:val="sr-Latn-CS"/>
        </w:rPr>
        <w:tab/>
      </w:r>
      <w:r>
        <w:rPr>
          <w:rFonts w:ascii="Microsoft Sans Serif" w:hAnsi="Microsoft Sans Serif" w:cs="Microsoft Sans Serif"/>
          <w:sz w:val="20"/>
          <w:szCs w:val="20"/>
          <w:lang w:val="sv-SE"/>
        </w:rPr>
        <w:t>Pritisnite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v-SE"/>
        </w:rPr>
        <w:t>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v-SE"/>
        </w:rPr>
        <w:t>dole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v-SE"/>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v-SE"/>
        </w:rPr>
        <w:t>okrenite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v-SE"/>
        </w:rPr>
        <w:t>poklopac</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v-SE"/>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v-SE"/>
        </w:rPr>
        <w:t>smjeru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v-SE"/>
        </w:rPr>
        <w:t>kazal</w:t>
      </w:r>
      <w:r>
        <w:rPr>
          <w:rFonts w:ascii="Microsoft Sans Serif" w:hAnsi="Microsoft Sans Serif" w:cs="Microsoft Sans Serif"/>
          <w:sz w:val="20"/>
          <w:szCs w:val="20"/>
          <w:lang w:val="sr-Latn-CS"/>
        </w:rPr>
        <w:t>ј</w:t>
      </w:r>
      <w:r>
        <w:rPr>
          <w:rFonts w:ascii="Microsoft Sans Serif" w:hAnsi="Microsoft Sans Serif" w:cs="Microsoft Sans Serif"/>
          <w:sz w:val="20"/>
          <w:szCs w:val="20"/>
          <w:lang w:val="sv-SE"/>
        </w:rPr>
        <w:t>ke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v-SE"/>
        </w:rPr>
        <w:t>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v-SE"/>
        </w:rPr>
        <w:t>satu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v-SE"/>
        </w:rPr>
        <w:t>do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v-SE"/>
        </w:rPr>
        <w:t>kraja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v-SE"/>
        </w:rPr>
        <w:t>grla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v-SE"/>
        </w:rPr>
        <w:t>bo</w:t>
      </w:r>
      <w:r>
        <w:rPr>
          <w:rFonts w:ascii="Microsoft Sans Serif" w:hAnsi="Microsoft Sans Serif" w:cs="Microsoft Sans Serif"/>
          <w:sz w:val="20"/>
          <w:szCs w:val="20"/>
          <w:lang w:val="sr-Latn-CS"/>
        </w:rPr>
        <w:t>č</w:t>
      </w:r>
      <w:r>
        <w:rPr>
          <w:rFonts w:ascii="Microsoft Sans Serif" w:hAnsi="Microsoft Sans Serif" w:cs="Microsoft Sans Serif"/>
          <w:sz w:val="20"/>
          <w:szCs w:val="20"/>
          <w:lang w:val="sv-SE"/>
        </w:rPr>
        <w:t>ice.</w:t>
      </w:r>
    </w:p>
    <w:p w14:paraId="646F0C3A">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3.</w:t>
      </w:r>
      <w:r>
        <w:rPr>
          <w:rFonts w:ascii="Microsoft Sans Serif" w:hAnsi="Microsoft Sans Serif" w:cs="Microsoft Sans Serif"/>
          <w:sz w:val="20"/>
          <w:szCs w:val="20"/>
          <w:lang w:val="sr-Latn-CS"/>
        </w:rPr>
        <w:tab/>
      </w:r>
      <w:r>
        <w:rPr>
          <w:rFonts w:ascii="Microsoft Sans Serif" w:hAnsi="Microsoft Sans Serif" w:cs="Microsoft Sans Serif"/>
          <w:sz w:val="20"/>
          <w:szCs w:val="20"/>
          <w:lang w:val="sv-SE"/>
        </w:rPr>
        <w:t>Dobro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v-SE"/>
        </w:rPr>
        <w:t>promu</w:t>
      </w:r>
      <w:r>
        <w:rPr>
          <w:rFonts w:ascii="Microsoft Sans Serif" w:hAnsi="Microsoft Sans Serif" w:cs="Microsoft Sans Serif"/>
          <w:sz w:val="20"/>
          <w:szCs w:val="20"/>
          <w:lang w:val="sr-Latn-CS"/>
        </w:rPr>
        <w:t>ć</w:t>
      </w:r>
      <w:r>
        <w:rPr>
          <w:rFonts w:ascii="Microsoft Sans Serif" w:hAnsi="Microsoft Sans Serif" w:cs="Microsoft Sans Serif"/>
          <w:sz w:val="20"/>
          <w:szCs w:val="20"/>
          <w:lang w:val="sv-SE"/>
        </w:rPr>
        <w:t>kajte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v-SE"/>
        </w:rPr>
        <w:t>najmanje</w:t>
      </w:r>
      <w:r>
        <w:rPr>
          <w:rFonts w:ascii="Microsoft Sans Serif" w:hAnsi="Microsoft Sans Serif" w:cs="Microsoft Sans Serif"/>
          <w:sz w:val="20"/>
          <w:szCs w:val="20"/>
          <w:lang w:val="sr-Latn-CS"/>
        </w:rPr>
        <w:t xml:space="preserve"> 15 </w:t>
      </w:r>
      <w:r>
        <w:rPr>
          <w:rFonts w:ascii="Microsoft Sans Serif" w:hAnsi="Microsoft Sans Serif" w:cs="Microsoft Sans Serif"/>
          <w:sz w:val="20"/>
          <w:szCs w:val="20"/>
          <w:lang w:val="sv-SE"/>
        </w:rPr>
        <w:t>sekundi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v-SE"/>
        </w:rPr>
        <w:t>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v-SE"/>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v-SE"/>
        </w:rPr>
        <w:t>rastvori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v-SE"/>
        </w:rPr>
        <w:t>pomije</w:t>
      </w:r>
      <w:r>
        <w:rPr>
          <w:rFonts w:ascii="Microsoft Sans Serif" w:hAnsi="Microsoft Sans Serif" w:cs="Microsoft Sans Serif"/>
          <w:sz w:val="20"/>
          <w:szCs w:val="20"/>
          <w:lang w:val="sr-Latn-CS"/>
        </w:rPr>
        <w:t>š</w:t>
      </w:r>
      <w:r>
        <w:rPr>
          <w:rFonts w:ascii="Microsoft Sans Serif" w:hAnsi="Microsoft Sans Serif" w:cs="Microsoft Sans Serif"/>
          <w:sz w:val="20"/>
          <w:szCs w:val="20"/>
          <w:lang w:val="sv-SE"/>
        </w:rPr>
        <w:t>aju.</w:t>
      </w:r>
    </w:p>
    <w:p w14:paraId="1334F599">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4.</w:t>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Ostavite oralni rastvor da odstoji 5 minuta, prije upotrebe pipete.</w:t>
      </w:r>
    </w:p>
    <w:p w14:paraId="71BEB0F7">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5.</w:t>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 xml:space="preserve">Skinite poklopac sa pipete. </w:t>
      </w:r>
    </w:p>
    <w:p w14:paraId="3B97F163">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6.</w:t>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Dok bočica stoji na čvrstoj, ravnoj površini, ubacite pipetu u bočicu.</w:t>
      </w:r>
    </w:p>
    <w:p w14:paraId="4F142DF8">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7.</w:t>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Polako povucite klip pipete do granične oznake na pipeti koja odgovara količini u mililitrima (ml) prema tabeli za doziranje.</w:t>
      </w:r>
    </w:p>
    <w:p w14:paraId="5434561D">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8.</w:t>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Izvadite pipetu iz bočice.</w:t>
      </w:r>
    </w:p>
    <w:p w14:paraId="76D87A43">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9.</w:t>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Provjerite da li je Vaše dijete oslonjeno u uspravnom položaju.</w:t>
      </w:r>
    </w:p>
    <w:p w14:paraId="69D75379">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10. Stavite vrh pipete u usta djeteta i polako pritisnite klip pipete nadole da lagano otpustite lijek.</w:t>
      </w:r>
    </w:p>
    <w:p w14:paraId="04AA41F8">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11.</w:t>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 xml:space="preserve"> Dozvolite svom djetetu malo vremena da proguta lijek.</w:t>
      </w:r>
    </w:p>
    <w:p w14:paraId="12B187FC">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12.</w:t>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 xml:space="preserve"> Ponovite korake od 6-11 na isti način dok se ne da cijela doza.</w:t>
      </w:r>
    </w:p>
    <w:p w14:paraId="72D59DEF">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13.</w:t>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 xml:space="preserve"> Nakon upotrebe isperite pipetu toplom vodom i ostavite da se osuši.</w:t>
      </w:r>
    </w:p>
    <w:p w14:paraId="2CBF581F">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14.</w:t>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 xml:space="preserve"> Bacite korišćenu bočicu sa preostalim rastvorom.</w:t>
      </w:r>
    </w:p>
    <w:p w14:paraId="14B11231">
      <w:pPr>
        <w:rPr>
          <w:rFonts w:ascii="Microsoft Sans Serif" w:hAnsi="Microsoft Sans Serif" w:cs="Microsoft Sans Serif"/>
          <w:sz w:val="20"/>
          <w:szCs w:val="20"/>
          <w:lang w:val="sv-SE"/>
        </w:rPr>
      </w:pPr>
    </w:p>
    <w:p w14:paraId="34256C80">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 xml:space="preserve">Uputstvo za primjenu putem nazogastrične </w:t>
      </w:r>
      <w:r>
        <w:rPr>
          <w:rFonts w:ascii="Microsoft Sans Serif" w:hAnsi="Microsoft Sans Serif" w:cs="Microsoft Sans Serif"/>
          <w:b/>
          <w:sz w:val="20"/>
          <w:szCs w:val="20"/>
          <w:lang w:val="mk-MK"/>
        </w:rPr>
        <w:t xml:space="preserve">sonde </w:t>
      </w:r>
      <w:r>
        <w:rPr>
          <w:rFonts w:ascii="Microsoft Sans Serif" w:hAnsi="Microsoft Sans Serif" w:cs="Microsoft Sans Serif"/>
          <w:b/>
          <w:sz w:val="20"/>
          <w:szCs w:val="20"/>
          <w:lang w:val="sv-SE"/>
        </w:rPr>
        <w:t>(NG) ili perkutane endoskopske gastrostome (PEG):</w:t>
      </w:r>
    </w:p>
    <w:p w14:paraId="1AC03774">
      <w:pPr>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 primjene u</w:t>
      </w:r>
      <w:r>
        <w:rPr>
          <w:rFonts w:ascii="Microsoft Sans Serif" w:hAnsi="Microsoft Sans Serif" w:cs="Microsoft Sans Serif"/>
          <w:sz w:val="20"/>
          <w:szCs w:val="20"/>
          <w:lang w:val="sv-SE"/>
        </w:rPr>
        <w:t xml:space="preserve">vjerite se da </w:t>
      </w:r>
      <w:r>
        <w:rPr>
          <w:rFonts w:ascii="Microsoft Sans Serif" w:hAnsi="Microsoft Sans Serif" w:cs="Microsoft Sans Serif"/>
          <w:sz w:val="20"/>
          <w:szCs w:val="20"/>
          <w:lang w:val="sr-Cyrl-RS"/>
        </w:rPr>
        <w:t>stoma</w:t>
      </w:r>
      <w:r>
        <w:rPr>
          <w:rFonts w:ascii="Microsoft Sans Serif" w:hAnsi="Microsoft Sans Serif" w:cs="Microsoft Sans Serif"/>
          <w:sz w:val="20"/>
          <w:szCs w:val="20"/>
          <w:lang w:val="sv-SE"/>
        </w:rPr>
        <w:t xml:space="preserve"> za enteralno hranjenje nije začepl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ena.</w:t>
      </w:r>
    </w:p>
    <w:p w14:paraId="5B1C2585">
      <w:pPr>
        <w:rPr>
          <w:rFonts w:ascii="Microsoft Sans Serif" w:hAnsi="Microsoft Sans Serif" w:cs="Microsoft Sans Serif"/>
          <w:sz w:val="20"/>
          <w:szCs w:val="20"/>
          <w:lang w:val="mk-MK"/>
        </w:rPr>
      </w:pPr>
      <w:r>
        <w:rPr>
          <w:rFonts w:ascii="Microsoft Sans Serif" w:hAnsi="Microsoft Sans Serif" w:cs="Microsoft Sans Serif"/>
          <w:sz w:val="20"/>
          <w:szCs w:val="20"/>
          <w:lang w:val="sv-SE"/>
        </w:rPr>
        <w:t xml:space="preserve">1. Isperite enteralnu </w:t>
      </w:r>
      <w:r>
        <w:rPr>
          <w:rFonts w:ascii="Microsoft Sans Serif" w:hAnsi="Microsoft Sans Serif" w:cs="Microsoft Sans Serif"/>
          <w:sz w:val="20"/>
          <w:szCs w:val="20"/>
          <w:lang w:val="sr-Cyrl-RS"/>
        </w:rPr>
        <w:t>stomu</w:t>
      </w:r>
      <w:r>
        <w:rPr>
          <w:rFonts w:ascii="Microsoft Sans Serif" w:hAnsi="Microsoft Sans Serif" w:cs="Microsoft Sans Serif"/>
          <w:sz w:val="20"/>
          <w:szCs w:val="20"/>
          <w:lang w:val="sv-SE"/>
        </w:rPr>
        <w:t xml:space="preserve"> sa 5 ml vode</w:t>
      </w:r>
      <w:r>
        <w:rPr>
          <w:rFonts w:ascii="Microsoft Sans Serif" w:hAnsi="Microsoft Sans Serif" w:cs="Microsoft Sans Serif"/>
          <w:sz w:val="20"/>
          <w:szCs w:val="20"/>
          <w:lang w:val="mk-MK"/>
        </w:rPr>
        <w:t>.</w:t>
      </w:r>
    </w:p>
    <w:p w14:paraId="61D84AFD">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2. Dajte potrebnu dozu </w:t>
      </w:r>
      <w:r>
        <w:rPr>
          <w:rFonts w:ascii="Microsoft Sans Serif" w:hAnsi="Microsoft Sans Serif" w:cs="Microsoft Sans Serif"/>
          <w:sz w:val="20"/>
          <w:szCs w:val="20"/>
          <w:lang w:val="sr-Cyrl-RS"/>
        </w:rPr>
        <w:t xml:space="preserve">lijeka </w:t>
      </w:r>
      <w:r>
        <w:rPr>
          <w:rFonts w:ascii="Microsoft Sans Serif" w:hAnsi="Microsoft Sans Serif" w:cs="Microsoft Sans Serif"/>
          <w:sz w:val="20"/>
          <w:szCs w:val="20"/>
          <w:lang w:val="mk-MK"/>
        </w:rPr>
        <w:t xml:space="preserve">Lappoxo odgovarajućim mjernim </w:t>
      </w:r>
      <w:r>
        <w:rPr>
          <w:rFonts w:ascii="Microsoft Sans Serif" w:hAnsi="Microsoft Sans Serif" w:cs="Microsoft Sans Serif"/>
          <w:sz w:val="20"/>
          <w:szCs w:val="20"/>
          <w:lang w:val="sr-Cyrl-RS"/>
        </w:rPr>
        <w:t>dozerom</w:t>
      </w:r>
      <w:r>
        <w:rPr>
          <w:rFonts w:ascii="Microsoft Sans Serif" w:hAnsi="Microsoft Sans Serif" w:cs="Microsoft Sans Serif"/>
          <w:sz w:val="20"/>
          <w:szCs w:val="20"/>
          <w:lang w:val="mk-MK"/>
        </w:rPr>
        <w:t xml:space="preserve"> u roku od 20 minuta od </w:t>
      </w:r>
      <w:r>
        <w:rPr>
          <w:rFonts w:ascii="Microsoft Sans Serif" w:hAnsi="Microsoft Sans Serif" w:cs="Microsoft Sans Serif"/>
          <w:sz w:val="20"/>
          <w:szCs w:val="20"/>
          <w:lang w:val="sr-Latn-BA"/>
        </w:rPr>
        <w:t>pripreme rastvora spremnog za upotrebu</w:t>
      </w:r>
      <w:r>
        <w:rPr>
          <w:rFonts w:ascii="Microsoft Sans Serif" w:hAnsi="Microsoft Sans Serif" w:cs="Microsoft Sans Serif"/>
          <w:sz w:val="20"/>
          <w:szCs w:val="20"/>
          <w:lang w:val="mk-MK"/>
        </w:rPr>
        <w:t>.</w:t>
      </w:r>
    </w:p>
    <w:p w14:paraId="41C1A66C">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3. Isperite enteralnu </w:t>
      </w:r>
      <w:r>
        <w:rPr>
          <w:rFonts w:ascii="Microsoft Sans Serif" w:hAnsi="Microsoft Sans Serif" w:cs="Microsoft Sans Serif"/>
          <w:sz w:val="20"/>
          <w:szCs w:val="20"/>
          <w:lang w:val="sr-Cyrl-RS"/>
        </w:rPr>
        <w:t>stomu</w:t>
      </w:r>
      <w:r>
        <w:rPr>
          <w:rFonts w:ascii="Microsoft Sans Serif" w:hAnsi="Microsoft Sans Serif" w:cs="Microsoft Sans Serif"/>
          <w:sz w:val="20"/>
          <w:szCs w:val="20"/>
          <w:lang w:val="sv-SE"/>
        </w:rPr>
        <w:t xml:space="preserve"> sa najmanje 20 ml vode.</w:t>
      </w:r>
    </w:p>
    <w:p w14:paraId="39126D92">
      <w:pPr>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 xml:space="preserve">Ovaj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w:t>
      </w:r>
      <w:r>
        <w:rPr>
          <w:rFonts w:ascii="Microsoft Sans Serif" w:hAnsi="Microsoft Sans Serif" w:cs="Microsoft Sans Serif"/>
          <w:sz w:val="20"/>
          <w:szCs w:val="20"/>
          <w:lang w:val="sv-SE"/>
        </w:rPr>
        <w:t xml:space="preserve"> je kompatibilan za upotrebu sa poliuretanskim nazogastričnim</w:t>
      </w:r>
      <w:r>
        <w:rPr>
          <w:rFonts w:ascii="Microsoft Sans Serif" w:hAnsi="Microsoft Sans Serif" w:cs="Microsoft Sans Serif"/>
          <w:sz w:val="20"/>
          <w:szCs w:val="20"/>
          <w:lang w:val="mk-MK"/>
        </w:rPr>
        <w:t xml:space="preserve"> sondama</w:t>
      </w:r>
      <w:r>
        <w:rPr>
          <w:rFonts w:ascii="Microsoft Sans Serif" w:hAnsi="Microsoft Sans Serif" w:cs="Microsoft Sans Serif"/>
          <w:sz w:val="20"/>
          <w:szCs w:val="20"/>
          <w:lang w:val="sv-SE"/>
        </w:rPr>
        <w:t xml:space="preserve"> (NG) i perkutanim endoskopskim gastrostom</w:t>
      </w:r>
      <w:r>
        <w:rPr>
          <w:rFonts w:ascii="Microsoft Sans Serif" w:hAnsi="Microsoft Sans Serif" w:cs="Microsoft Sans Serif"/>
          <w:sz w:val="20"/>
          <w:szCs w:val="20"/>
          <w:lang w:val="mk-MK"/>
        </w:rPr>
        <w:t>ima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Latn-RS"/>
        </w:rPr>
        <w:t>PEG</w:t>
      </w:r>
      <w:r>
        <w:rPr>
          <w:rFonts w:ascii="Microsoft Sans Serif" w:hAnsi="Microsoft Sans Serif" w:cs="Microsoft Sans Serif"/>
          <w:sz w:val="20"/>
          <w:szCs w:val="20"/>
          <w:lang w:val="sv-SE"/>
        </w:rPr>
        <w:t xml:space="preserve">) veličine 6 Fr do 15 Fr. Za </w:t>
      </w:r>
      <w:r>
        <w:rPr>
          <w:rFonts w:ascii="Microsoft Sans Serif" w:hAnsi="Microsoft Sans Serif" w:cs="Microsoft Sans Serif"/>
          <w:sz w:val="20"/>
          <w:szCs w:val="20"/>
          <w:lang w:val="mk-MK"/>
        </w:rPr>
        <w:t>stome</w:t>
      </w:r>
      <w:r>
        <w:rPr>
          <w:rFonts w:ascii="Microsoft Sans Serif" w:hAnsi="Microsoft Sans Serif" w:cs="Microsoft Sans Serif"/>
          <w:sz w:val="20"/>
          <w:szCs w:val="20"/>
          <w:lang w:val="sv-SE"/>
        </w:rPr>
        <w:t xml:space="preserve"> najmanjeg prečnika (6 Fr) može se koristiti manja zapremina ispiranja od 3 ml da bi se </w:t>
      </w:r>
      <w:r>
        <w:rPr>
          <w:rFonts w:ascii="Microsoft Sans Serif" w:hAnsi="Microsoft Sans Serif" w:cs="Microsoft Sans Serif"/>
          <w:sz w:val="20"/>
          <w:szCs w:val="20"/>
          <w:lang w:val="sr-Cyrl-RS"/>
        </w:rPr>
        <w:t>omogućila</w:t>
      </w:r>
      <w:r>
        <w:rPr>
          <w:rFonts w:ascii="Microsoft Sans Serif" w:hAnsi="Microsoft Sans Serif" w:cs="Microsoft Sans Serif"/>
          <w:sz w:val="20"/>
          <w:szCs w:val="20"/>
          <w:lang w:val="sv-SE"/>
        </w:rPr>
        <w:t xml:space="preserve"> upotreba kod veoma male djece gde ograničenje unosa tečnosti može biti od značaja.</w:t>
      </w:r>
    </w:p>
    <w:p w14:paraId="5BA36D0C">
      <w:pPr>
        <w:rPr>
          <w:rFonts w:ascii="Microsoft Sans Serif" w:hAnsi="Microsoft Sans Serif" w:cs="Microsoft Sans Serif"/>
          <w:sz w:val="20"/>
          <w:szCs w:val="20"/>
          <w:lang w:val="sv-SE"/>
        </w:rPr>
      </w:pPr>
    </w:p>
    <w:p w14:paraId="7A55086F">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Svu nei</w:t>
      </w:r>
      <w:r>
        <w:rPr>
          <w:rFonts w:ascii="Microsoft Sans Serif" w:hAnsi="Microsoft Sans Serif" w:cs="Microsoft Sans Serif"/>
          <w:sz w:val="20"/>
          <w:szCs w:val="20"/>
          <w:lang w:val="sr-Cyrl-RS"/>
        </w:rPr>
        <w:t>skor</w:t>
      </w:r>
      <w:r>
        <w:rPr>
          <w:rFonts w:ascii="Microsoft Sans Serif" w:hAnsi="Microsoft Sans Serif" w:cs="Microsoft Sans Serif"/>
          <w:sz w:val="20"/>
          <w:szCs w:val="20"/>
          <w:lang w:val="sv-SE"/>
        </w:rPr>
        <w:t>išćenu količinu lijeka ili otpadnog materijala nakon njegove upotrebe treba ukloniti, u skladu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važećim propisima.</w:t>
      </w:r>
    </w:p>
    <w:p w14:paraId="2A6DA3E0">
      <w:pPr>
        <w:rPr>
          <w:rFonts w:ascii="Microsoft Sans Serif" w:hAnsi="Microsoft Sans Serif" w:cs="Microsoft Sans Serif"/>
          <w:sz w:val="20"/>
          <w:szCs w:val="20"/>
          <w:lang w:val="sv-SE"/>
        </w:rPr>
      </w:pPr>
    </w:p>
    <w:p w14:paraId="12230E89">
      <w:pPr>
        <w:numPr>
          <w:ilvl w:val="1"/>
          <w:numId w:val="4"/>
        </w:numPr>
        <w:tabs>
          <w:tab w:val="clear" w:pos="284"/>
        </w:tabs>
        <w:ind w:left="0" w:firstLine="0"/>
        <w:rPr>
          <w:rFonts w:ascii="Microsoft Sans Serif" w:hAnsi="Microsoft Sans Serif" w:cs="Microsoft Sans Serif"/>
          <w:b/>
          <w:sz w:val="20"/>
          <w:szCs w:val="20"/>
        </w:rPr>
      </w:pPr>
      <w:r>
        <w:rPr>
          <w:rFonts w:ascii="Microsoft Sans Serif" w:hAnsi="Microsoft Sans Serif" w:cs="Microsoft Sans Serif"/>
          <w:b/>
          <w:sz w:val="20"/>
          <w:szCs w:val="20"/>
        </w:rPr>
        <w:t>Režim izdavanja</w:t>
      </w:r>
    </w:p>
    <w:p w14:paraId="65F14734">
      <w:pPr>
        <w:tabs>
          <w:tab w:val="left" w:pos="567"/>
        </w:tabs>
        <w:rPr>
          <w:rFonts w:ascii="Microsoft Sans Serif" w:hAnsi="Microsoft Sans Serif" w:cs="Microsoft Sans Serif"/>
          <w:sz w:val="20"/>
          <w:szCs w:val="20"/>
        </w:rPr>
      </w:pPr>
    </w:p>
    <w:p w14:paraId="744580E3">
      <w:pPr>
        <w:rPr>
          <w:rFonts w:ascii="Microsoft Sans Serif" w:hAnsi="Microsoft Sans Serif" w:cs="Microsoft Sans Serif"/>
          <w:sz w:val="20"/>
          <w:szCs w:val="20"/>
        </w:rPr>
      </w:pPr>
      <w:r>
        <w:rPr>
          <w:rFonts w:ascii="Microsoft Sans Serif" w:hAnsi="Microsoft Sans Serif" w:cs="Microsoft Sans Serif"/>
          <w:sz w:val="20"/>
          <w:szCs w:val="20"/>
        </w:rPr>
        <w:t>Lijek se izdaje uz ljekarski recept.</w:t>
      </w:r>
    </w:p>
    <w:p w14:paraId="296E6CFE">
      <w:pPr>
        <w:rPr>
          <w:rFonts w:ascii="Microsoft Sans Serif" w:hAnsi="Microsoft Sans Serif" w:cs="Microsoft Sans Serif"/>
          <w:sz w:val="20"/>
          <w:szCs w:val="20"/>
        </w:rPr>
      </w:pPr>
    </w:p>
    <w:p w14:paraId="0C580EBD">
      <w:pPr>
        <w:rPr>
          <w:rFonts w:ascii="Microsoft Sans Serif" w:hAnsi="Microsoft Sans Serif" w:cs="Microsoft Sans Serif"/>
          <w:i/>
          <w:sz w:val="20"/>
          <w:szCs w:val="20"/>
        </w:rPr>
      </w:pPr>
    </w:p>
    <w:p w14:paraId="293A208F">
      <w:pPr>
        <w:rPr>
          <w:rFonts w:ascii="Microsoft Sans Serif" w:hAnsi="Microsoft Sans Serif" w:cs="Microsoft Sans Serif"/>
          <w:b/>
          <w:sz w:val="20"/>
          <w:szCs w:val="20"/>
        </w:rPr>
      </w:pPr>
      <w:r>
        <w:rPr>
          <w:rFonts w:ascii="Microsoft Sans Serif" w:hAnsi="Microsoft Sans Serif" w:cs="Microsoft Sans Serif"/>
          <w:b/>
          <w:sz w:val="20"/>
          <w:szCs w:val="20"/>
        </w:rPr>
        <w:t>7.</w:t>
      </w:r>
      <w:r>
        <w:rPr>
          <w:rFonts w:ascii="Microsoft Sans Serif" w:hAnsi="Microsoft Sans Serif" w:cs="Microsoft Sans Serif"/>
          <w:b/>
          <w:sz w:val="20"/>
          <w:szCs w:val="20"/>
        </w:rPr>
        <w:tab/>
      </w:r>
      <w:r>
        <w:rPr>
          <w:rFonts w:ascii="Microsoft Sans Serif" w:hAnsi="Microsoft Sans Serif" w:cs="Microsoft Sans Serif"/>
          <w:b/>
          <w:sz w:val="20"/>
          <w:szCs w:val="20"/>
        </w:rPr>
        <w:tab/>
      </w:r>
      <w:r>
        <w:rPr>
          <w:rFonts w:ascii="Microsoft Sans Serif" w:hAnsi="Microsoft Sans Serif" w:cs="Microsoft Sans Serif"/>
          <w:b/>
          <w:sz w:val="20"/>
          <w:szCs w:val="20"/>
        </w:rPr>
        <w:t xml:space="preserve">PROIZVOĐAČ </w:t>
      </w:r>
    </w:p>
    <w:p w14:paraId="35FFD4C2">
      <w:pPr>
        <w:pStyle w:val="14"/>
        <w:rPr>
          <w:rFonts w:ascii="Microsoft Sans Serif" w:hAnsi="Microsoft Sans Serif" w:cs="Microsoft Sans Serif"/>
          <w:sz w:val="20"/>
          <w:szCs w:val="20"/>
        </w:rPr>
      </w:pPr>
    </w:p>
    <w:p w14:paraId="3291E2E8">
      <w:pPr>
        <w:rPr>
          <w:rFonts w:ascii="Microsoft Sans Serif" w:hAnsi="Microsoft Sans Serif" w:cs="Microsoft Sans Serif"/>
          <w:i/>
          <w:sz w:val="20"/>
          <w:szCs w:val="20"/>
          <w:lang w:val="sv-SE"/>
        </w:rPr>
      </w:pPr>
      <w:r>
        <w:rPr>
          <w:rFonts w:ascii="Microsoft Sans Serif" w:hAnsi="Microsoft Sans Serif" w:cs="Microsoft Sans Serif"/>
          <w:sz w:val="20"/>
          <w:szCs w:val="20"/>
          <w:lang w:val="sv-SE"/>
        </w:rPr>
        <w:t>ALKALOID AD Skopje</w:t>
      </w:r>
      <w:r>
        <w:rPr>
          <w:rFonts w:ascii="Microsoft Sans Serif" w:hAnsi="Microsoft Sans Serif" w:cs="Microsoft Sans Serif"/>
          <w:sz w:val="20"/>
          <w:szCs w:val="20"/>
          <w:lang w:val="sv-SE"/>
        </w:rPr>
        <w:tab/>
      </w:r>
    </w:p>
    <w:p w14:paraId="21BA9C40">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Bul. Aleksandar Makedonski br.12</w:t>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ab/>
      </w:r>
    </w:p>
    <w:p w14:paraId="0F08FF0C">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1000 Skopje, Republika Severna Makedonija</w:t>
      </w:r>
      <w:r>
        <w:rPr>
          <w:rFonts w:ascii="Microsoft Sans Serif" w:hAnsi="Microsoft Sans Serif" w:cs="Microsoft Sans Serif"/>
          <w:sz w:val="20"/>
          <w:szCs w:val="20"/>
          <w:lang w:val="sv-SE"/>
        </w:rPr>
        <w:tab/>
      </w:r>
    </w:p>
    <w:p w14:paraId="672D20E3">
      <w:pPr>
        <w:rPr>
          <w:rFonts w:ascii="Microsoft Sans Serif" w:hAnsi="Microsoft Sans Serif" w:cs="Microsoft Sans Serif"/>
          <w:sz w:val="20"/>
          <w:szCs w:val="20"/>
          <w:lang w:val="sv-SE"/>
        </w:rPr>
      </w:pPr>
    </w:p>
    <w:p w14:paraId="495380C7">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 xml:space="preserve">Proizvođač gotovog lijeka </w:t>
      </w:r>
    </w:p>
    <w:p w14:paraId="238023BE">
      <w:pPr>
        <w:rPr>
          <w:rFonts w:ascii="Microsoft Sans Serif" w:hAnsi="Microsoft Sans Serif" w:cs="Microsoft Sans Serif"/>
          <w:i/>
          <w:sz w:val="20"/>
          <w:szCs w:val="20"/>
          <w:lang w:val="sv-SE"/>
        </w:rPr>
      </w:pPr>
      <w:r>
        <w:rPr>
          <w:rFonts w:ascii="Microsoft Sans Serif" w:hAnsi="Microsoft Sans Serif" w:cs="Microsoft Sans Serif"/>
          <w:sz w:val="20"/>
          <w:szCs w:val="20"/>
          <w:lang w:val="sv-SE"/>
        </w:rPr>
        <w:t>ALKALOID AD Skopje</w:t>
      </w:r>
      <w:r>
        <w:rPr>
          <w:rFonts w:ascii="Microsoft Sans Serif" w:hAnsi="Microsoft Sans Serif" w:cs="Microsoft Sans Serif"/>
          <w:sz w:val="20"/>
          <w:szCs w:val="20"/>
          <w:lang w:val="sv-SE"/>
        </w:rPr>
        <w:tab/>
      </w:r>
    </w:p>
    <w:p w14:paraId="05E7F483">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Bul. Aleksandar Makedonski br.12</w:t>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ab/>
      </w:r>
    </w:p>
    <w:p w14:paraId="2E9BF9D1">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1000 Skopje, Republika Severna Makedonija</w:t>
      </w:r>
      <w:r>
        <w:rPr>
          <w:rFonts w:ascii="Microsoft Sans Serif" w:hAnsi="Microsoft Sans Serif" w:cs="Microsoft Sans Serif"/>
          <w:sz w:val="20"/>
          <w:szCs w:val="20"/>
          <w:lang w:val="sv-SE"/>
        </w:rPr>
        <w:tab/>
      </w:r>
    </w:p>
    <w:p w14:paraId="30CB918E">
      <w:pPr>
        <w:pStyle w:val="14"/>
        <w:rPr>
          <w:rFonts w:ascii="Microsoft Sans Serif" w:hAnsi="Microsoft Sans Serif" w:cs="Microsoft Sans Serif"/>
          <w:sz w:val="20"/>
          <w:szCs w:val="20"/>
          <w:lang w:val="sv-SE"/>
        </w:rPr>
      </w:pPr>
    </w:p>
    <w:p w14:paraId="0C9BCB22">
      <w:pPr>
        <w:rPr>
          <w:rFonts w:ascii="Microsoft Sans Serif" w:hAnsi="Microsoft Sans Serif" w:cs="Microsoft Sans Serif"/>
          <w:sz w:val="20"/>
          <w:szCs w:val="20"/>
          <w:lang w:val="sv-SE"/>
        </w:rPr>
      </w:pPr>
      <w:r>
        <w:rPr>
          <w:rFonts w:ascii="Microsoft Sans Serif" w:hAnsi="Microsoft Sans Serif" w:cs="Microsoft Sans Serif"/>
          <w:b/>
          <w:sz w:val="20"/>
          <w:szCs w:val="20"/>
          <w:lang w:val="sv-SE"/>
        </w:rPr>
        <w:t xml:space="preserve">Nositelj dozvole za stavljanje gotovog lijeka u promet </w:t>
      </w:r>
    </w:p>
    <w:p w14:paraId="4FCC82F6">
      <w:pPr>
        <w:pStyle w:val="14"/>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ALKALOID d.o.o. Sarajevo </w:t>
      </w:r>
    </w:p>
    <w:p w14:paraId="73C8E644">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Isevića sokak 6, Sarajevo</w:t>
      </w:r>
    </w:p>
    <w:p w14:paraId="7D36A2CE">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Bosna i Hercegovina</w:t>
      </w:r>
    </w:p>
    <w:p w14:paraId="3410AC74">
      <w:pPr>
        <w:tabs>
          <w:tab w:val="left" w:pos="567"/>
        </w:tabs>
        <w:rPr>
          <w:rFonts w:ascii="Microsoft Sans Serif" w:hAnsi="Microsoft Sans Serif" w:cs="Microsoft Sans Serif"/>
          <w:sz w:val="20"/>
          <w:szCs w:val="20"/>
          <w:lang w:val="sv-SE"/>
        </w:rPr>
      </w:pPr>
    </w:p>
    <w:p w14:paraId="7EB49C1A">
      <w:pPr>
        <w:tabs>
          <w:tab w:val="left" w:pos="567"/>
        </w:tabs>
        <w:rPr>
          <w:rFonts w:ascii="Microsoft Sans Serif" w:hAnsi="Microsoft Sans Serif" w:cs="Microsoft Sans Serif"/>
          <w:sz w:val="20"/>
          <w:szCs w:val="20"/>
          <w:lang w:val="sv-SE"/>
        </w:rPr>
      </w:pPr>
    </w:p>
    <w:p w14:paraId="71D599F6">
      <w:pPr>
        <w:tabs>
          <w:tab w:val="left" w:pos="360"/>
        </w:tabs>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8.</w:t>
      </w:r>
      <w:r>
        <w:rPr>
          <w:rFonts w:ascii="Microsoft Sans Serif" w:hAnsi="Microsoft Sans Serif" w:cs="Microsoft Sans Serif"/>
          <w:b/>
          <w:sz w:val="20"/>
          <w:szCs w:val="20"/>
          <w:lang w:val="sv-SE"/>
        </w:rPr>
        <w:tab/>
      </w:r>
      <w:r>
        <w:rPr>
          <w:rFonts w:ascii="Microsoft Sans Serif" w:hAnsi="Microsoft Sans Serif" w:cs="Microsoft Sans Serif"/>
          <w:b/>
          <w:sz w:val="20"/>
          <w:szCs w:val="20"/>
          <w:lang w:val="sv-SE"/>
        </w:rPr>
        <w:tab/>
      </w:r>
      <w:r>
        <w:rPr>
          <w:rFonts w:ascii="Microsoft Sans Serif" w:hAnsi="Microsoft Sans Serif" w:cs="Microsoft Sans Serif"/>
          <w:b/>
          <w:sz w:val="20"/>
          <w:szCs w:val="20"/>
          <w:lang w:val="sv-SE"/>
        </w:rPr>
        <w:tab/>
      </w:r>
      <w:r>
        <w:rPr>
          <w:rFonts w:ascii="Microsoft Sans Serif" w:hAnsi="Microsoft Sans Serif" w:cs="Microsoft Sans Serif"/>
          <w:b/>
          <w:sz w:val="20"/>
          <w:szCs w:val="20"/>
          <w:lang w:val="sv-SE"/>
        </w:rPr>
        <w:t>BROJ I DATUM DOZVOLE ZA STAVLJANJE GOTOVOG LIJEKA U PROMET</w:t>
      </w:r>
    </w:p>
    <w:p w14:paraId="4FFD956B">
      <w:pPr>
        <w:tabs>
          <w:tab w:val="left" w:pos="360"/>
        </w:tabs>
        <w:rPr>
          <w:rFonts w:ascii="Microsoft Sans Serif" w:hAnsi="Microsoft Sans Serif" w:cs="Microsoft Sans Serif"/>
          <w:b/>
          <w:sz w:val="20"/>
          <w:szCs w:val="20"/>
          <w:lang w:val="sv-SE"/>
        </w:rPr>
      </w:pPr>
    </w:p>
    <w:p w14:paraId="377B915C">
      <w:pPr>
        <w:widowControl w:val="0"/>
        <w:kinsoku w:val="0"/>
        <w:overflowPunct w:val="0"/>
        <w:autoSpaceDE w:val="0"/>
        <w:autoSpaceDN w:val="0"/>
        <w:adjustRightInd w:val="0"/>
        <w:ind w:right="76"/>
        <w:rPr>
          <w:ins w:id="20" w:author="Suzana SKL. Krejic Lalovic" w:date="2024-11-05T10:33:00Z"/>
          <w:rFonts w:ascii="Microsoft Sans Serif" w:hAnsi="Microsoft Sans Serif" w:cs="Microsoft Sans Serif" w:eastAsiaTheme="minorEastAsia"/>
          <w:color w:val="231F20"/>
          <w:sz w:val="20"/>
          <w:szCs w:val="20"/>
          <w:lang w:val="sr-Latn-RS" w:eastAsia="el-GR"/>
        </w:rPr>
      </w:pPr>
      <w:r>
        <w:rPr>
          <w:rFonts w:ascii="Microsoft Sans Serif" w:hAnsi="Microsoft Sans Serif" w:cs="Microsoft Sans Serif" w:eastAsiaTheme="minorEastAsia"/>
          <w:color w:val="231F20"/>
          <w:sz w:val="20"/>
          <w:szCs w:val="20"/>
          <w:lang w:val="sv-SE" w:eastAsia="el-GR"/>
        </w:rPr>
        <w:t xml:space="preserve">Lappoxo, 10 mg/15 ml, </w:t>
      </w:r>
      <w:r>
        <w:rPr>
          <w:rFonts w:ascii="Microsoft Sans Serif" w:hAnsi="Microsoft Sans Serif" w:cs="Microsoft Sans Serif" w:eastAsiaTheme="minorEastAsia"/>
          <w:color w:val="231F20"/>
          <w:sz w:val="20"/>
          <w:szCs w:val="20"/>
          <w:lang w:val="sr-Cyrl-RS" w:eastAsia="el-GR"/>
        </w:rPr>
        <w:t>oralni rastvor</w:t>
      </w:r>
      <w:del w:id="21" w:author="Suzana SKL. Krejic Lalovic" w:date="2024-11-05T10:33:00Z">
        <w:r>
          <w:rPr>
            <w:rFonts w:ascii="Microsoft Sans Serif" w:hAnsi="Microsoft Sans Serif" w:cs="Microsoft Sans Serif" w:eastAsiaTheme="minorEastAsia"/>
            <w:color w:val="231F20"/>
            <w:sz w:val="20"/>
            <w:szCs w:val="20"/>
            <w:lang w:val="sr-Latn-RS" w:eastAsia="el-GR"/>
          </w:rPr>
          <w:delText>:</w:delText>
        </w:r>
      </w:del>
      <w:ins w:id="22" w:author="Suzana SKL. Krejic Lalovic" w:date="2024-11-05T10:33:00Z">
        <w:r>
          <w:rPr>
            <w:rFonts w:ascii="Microsoft Sans Serif" w:hAnsi="Microsoft Sans Serif" w:cs="Microsoft Sans Serif" w:eastAsiaTheme="minorEastAsia"/>
            <w:color w:val="231F20"/>
            <w:sz w:val="20"/>
            <w:szCs w:val="20"/>
            <w:lang w:val="sr-Latn-RS" w:eastAsia="el-GR"/>
          </w:rPr>
          <w:t>,</w:t>
        </w:r>
      </w:ins>
      <w:ins w:id="23" w:author="Suzana SKL. Krejic Lalovic" w:date="2024-11-05T10:33:00Z">
        <w:r>
          <w:rPr/>
          <w:t xml:space="preserve"> </w:t>
        </w:r>
      </w:ins>
      <w:ins w:id="24" w:author="Suzana SKL. Krejic Lalovic" w:date="2024-11-05T10:33:00Z">
        <w:r>
          <w:rPr>
            <w:rFonts w:ascii="Microsoft Sans Serif" w:hAnsi="Microsoft Sans Serif" w:cs="Microsoft Sans Serif" w:eastAsiaTheme="minorEastAsia"/>
            <w:color w:val="231F20"/>
            <w:sz w:val="20"/>
            <w:szCs w:val="20"/>
            <w:lang w:val="sr-Latn-RS" w:eastAsia="el-GR"/>
          </w:rPr>
          <w:t>14 jednodoznih, dvokomornih HDPE bočica na PVC postolju, u kutiji;</w:t>
        </w:r>
      </w:ins>
    </w:p>
    <w:p w14:paraId="6F83A0D2">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lang w:val="sr-Latn-RS" w:eastAsia="el-GR"/>
        </w:rPr>
      </w:pPr>
      <w:ins w:id="25" w:author="Suzana SKL. Krejic Lalovic" w:date="2024-11-05T10:33:00Z">
        <w:r>
          <w:rPr>
            <w:rFonts w:ascii="Microsoft Sans Serif" w:hAnsi="Microsoft Sans Serif" w:cs="Microsoft Sans Serif" w:eastAsiaTheme="minorEastAsia"/>
            <w:color w:val="231F20"/>
            <w:sz w:val="20"/>
            <w:szCs w:val="20"/>
            <w:lang w:val="sr-Latn-RS" w:eastAsia="el-GR"/>
          </w:rPr>
          <w:t>broj dozvole: 04-07.3-1-11528/22 od 25.10.2024. god</w:t>
        </w:r>
      </w:ins>
    </w:p>
    <w:p w14:paraId="6173768F">
      <w:pPr>
        <w:widowControl w:val="0"/>
        <w:kinsoku w:val="0"/>
        <w:overflowPunct w:val="0"/>
        <w:autoSpaceDE w:val="0"/>
        <w:autoSpaceDN w:val="0"/>
        <w:adjustRightInd w:val="0"/>
        <w:ind w:right="76"/>
        <w:rPr>
          <w:ins w:id="26" w:author="Suzana SKL. Krejic Lalovic" w:date="2024-11-05T10:34:00Z"/>
          <w:rFonts w:ascii="Microsoft Sans Serif" w:hAnsi="Microsoft Sans Serif" w:cs="Microsoft Sans Serif" w:eastAsiaTheme="minorEastAsia"/>
          <w:color w:val="231F20"/>
          <w:sz w:val="20"/>
          <w:szCs w:val="20"/>
          <w:lang w:val="sr-Latn-RS" w:eastAsia="el-GR"/>
        </w:rPr>
      </w:pPr>
      <w:r>
        <w:rPr>
          <w:rFonts w:ascii="Microsoft Sans Serif" w:hAnsi="Microsoft Sans Serif" w:cs="Microsoft Sans Serif" w:eastAsiaTheme="minorEastAsia"/>
          <w:color w:val="231F20"/>
          <w:sz w:val="20"/>
          <w:szCs w:val="20"/>
          <w:lang w:val="sv-SE" w:eastAsia="el-GR"/>
        </w:rPr>
        <w:t xml:space="preserve">Lappoxo, </w:t>
      </w:r>
      <w:r>
        <w:rPr>
          <w:rFonts w:ascii="Microsoft Sans Serif" w:hAnsi="Microsoft Sans Serif" w:cs="Microsoft Sans Serif" w:eastAsiaTheme="minorEastAsia"/>
          <w:color w:val="231F20"/>
          <w:sz w:val="20"/>
          <w:szCs w:val="20"/>
          <w:lang w:val="sr-Cyrl-RS" w:eastAsia="el-GR"/>
        </w:rPr>
        <w:t>2</w:t>
      </w:r>
      <w:r>
        <w:rPr>
          <w:rFonts w:ascii="Microsoft Sans Serif" w:hAnsi="Microsoft Sans Serif" w:cs="Microsoft Sans Serif" w:eastAsiaTheme="minorEastAsia"/>
          <w:color w:val="231F20"/>
          <w:sz w:val="20"/>
          <w:szCs w:val="20"/>
          <w:lang w:val="sv-SE" w:eastAsia="el-GR"/>
        </w:rPr>
        <w:t xml:space="preserve">0 mg/15 ml, </w:t>
      </w:r>
      <w:r>
        <w:rPr>
          <w:rFonts w:ascii="Microsoft Sans Serif" w:hAnsi="Microsoft Sans Serif" w:cs="Microsoft Sans Serif" w:eastAsiaTheme="minorEastAsia"/>
          <w:color w:val="231F20"/>
          <w:sz w:val="20"/>
          <w:szCs w:val="20"/>
          <w:lang w:val="sr-Cyrl-RS" w:eastAsia="el-GR"/>
        </w:rPr>
        <w:t>oralni rastvor</w:t>
      </w:r>
      <w:del w:id="27" w:author="Suzana SKL. Krejic Lalovic" w:date="2024-11-05T10:34:00Z">
        <w:r>
          <w:rPr>
            <w:rFonts w:ascii="Microsoft Sans Serif" w:hAnsi="Microsoft Sans Serif" w:cs="Microsoft Sans Serif" w:eastAsiaTheme="minorEastAsia"/>
            <w:color w:val="231F20"/>
            <w:sz w:val="20"/>
            <w:szCs w:val="20"/>
            <w:lang w:val="sr-Latn-RS" w:eastAsia="el-GR"/>
          </w:rPr>
          <w:delText>:</w:delText>
        </w:r>
      </w:del>
      <w:ins w:id="28" w:author="Suzana SKL. Krejic Lalovic" w:date="2024-11-05T10:34:00Z">
        <w:r>
          <w:rPr>
            <w:rFonts w:ascii="Microsoft Sans Serif" w:hAnsi="Microsoft Sans Serif" w:cs="Microsoft Sans Serif" w:eastAsiaTheme="minorEastAsia"/>
            <w:color w:val="231F20"/>
            <w:sz w:val="20"/>
            <w:szCs w:val="20"/>
            <w:lang w:val="sr-Latn-RS" w:eastAsia="el-GR"/>
          </w:rPr>
          <w:t>,</w:t>
        </w:r>
      </w:ins>
      <w:ins w:id="29" w:author="Suzana SKL. Krejic Lalovic" w:date="2024-11-05T10:34:00Z">
        <w:r>
          <w:rPr/>
          <w:t xml:space="preserve"> </w:t>
        </w:r>
      </w:ins>
      <w:ins w:id="30" w:author="Suzana SKL. Krejic Lalovic" w:date="2024-11-05T10:34:00Z">
        <w:r>
          <w:rPr>
            <w:rFonts w:ascii="Microsoft Sans Serif" w:hAnsi="Microsoft Sans Serif" w:cs="Microsoft Sans Serif" w:eastAsiaTheme="minorEastAsia"/>
            <w:color w:val="231F20"/>
            <w:sz w:val="20"/>
            <w:szCs w:val="20"/>
            <w:lang w:val="sr-Latn-RS" w:eastAsia="el-GR"/>
          </w:rPr>
          <w:t>14 jednodoznih, dvokomornih HDPE bočica na PVC postolju, u</w:t>
        </w:r>
      </w:ins>
    </w:p>
    <w:p w14:paraId="27BD80F7">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lang w:val="sr-Latn-RS" w:eastAsia="el-GR"/>
        </w:rPr>
      </w:pPr>
      <w:ins w:id="31" w:author="Suzana SKL. Krejic Lalovic" w:date="2024-11-05T10:34:00Z">
        <w:r>
          <w:rPr>
            <w:rFonts w:ascii="Microsoft Sans Serif" w:hAnsi="Microsoft Sans Serif" w:cs="Microsoft Sans Serif" w:eastAsiaTheme="minorEastAsia"/>
            <w:color w:val="231F20"/>
            <w:sz w:val="20"/>
            <w:szCs w:val="20"/>
            <w:lang w:val="sr-Latn-RS" w:eastAsia="el-GR"/>
          </w:rPr>
          <w:t>kutiji; broj dozvole: 04-07.3-1-11529/22 od 25.10.2024. god.</w:t>
        </w:r>
      </w:ins>
    </w:p>
    <w:p w14:paraId="4E5A0BCD">
      <w:pPr>
        <w:tabs>
          <w:tab w:val="left" w:pos="360"/>
        </w:tabs>
        <w:rPr>
          <w:rFonts w:ascii="Microsoft Sans Serif" w:hAnsi="Microsoft Sans Serif" w:cs="Microsoft Sans Serif"/>
          <w:b/>
          <w:sz w:val="20"/>
          <w:szCs w:val="20"/>
          <w:lang w:val="sv-SE"/>
        </w:rPr>
      </w:pPr>
    </w:p>
    <w:p w14:paraId="2A8070C6">
      <w:pPr>
        <w:rPr>
          <w:rFonts w:ascii="Microsoft Sans Serif" w:hAnsi="Microsoft Sans Serif" w:cs="Microsoft Sans Serif"/>
          <w:b/>
          <w:sz w:val="20"/>
          <w:szCs w:val="20"/>
          <w:lang w:val="sv-SE"/>
        </w:rPr>
      </w:pPr>
    </w:p>
    <w:p w14:paraId="69A66D79">
      <w:pPr>
        <w:tabs>
          <w:tab w:val="left" w:pos="360"/>
        </w:tabs>
        <w:rPr>
          <w:rFonts w:ascii="Microsoft Sans Serif" w:hAnsi="Microsoft Sans Serif" w:cs="Microsoft Sans Serif"/>
          <w:sz w:val="20"/>
          <w:szCs w:val="20"/>
          <w:lang w:val="sv-SE"/>
        </w:rPr>
      </w:pPr>
      <w:r>
        <w:rPr>
          <w:rFonts w:ascii="Microsoft Sans Serif" w:hAnsi="Microsoft Sans Serif" w:cs="Microsoft Sans Serif"/>
          <w:b/>
          <w:sz w:val="20"/>
          <w:szCs w:val="20"/>
          <w:lang w:val="sv-SE"/>
        </w:rPr>
        <w:t>9.</w:t>
      </w:r>
      <w:r>
        <w:rPr>
          <w:rFonts w:ascii="Microsoft Sans Serif" w:hAnsi="Microsoft Sans Serif" w:cs="Microsoft Sans Serif"/>
          <w:b/>
          <w:sz w:val="20"/>
          <w:szCs w:val="20"/>
          <w:lang w:val="sv-SE"/>
        </w:rPr>
        <w:tab/>
      </w:r>
      <w:r>
        <w:rPr>
          <w:rFonts w:ascii="Microsoft Sans Serif" w:hAnsi="Microsoft Sans Serif" w:cs="Microsoft Sans Serif"/>
          <w:b/>
          <w:sz w:val="20"/>
          <w:szCs w:val="20"/>
          <w:lang w:val="sv-SE"/>
        </w:rPr>
        <w:tab/>
      </w:r>
      <w:r>
        <w:rPr>
          <w:rFonts w:ascii="Microsoft Sans Serif" w:hAnsi="Microsoft Sans Serif" w:cs="Microsoft Sans Serif"/>
          <w:b/>
          <w:sz w:val="20"/>
          <w:szCs w:val="20"/>
          <w:lang w:val="sv-SE"/>
        </w:rPr>
        <w:tab/>
      </w:r>
      <w:r>
        <w:rPr>
          <w:rFonts w:ascii="Microsoft Sans Serif" w:hAnsi="Microsoft Sans Serif" w:cs="Microsoft Sans Serif"/>
          <w:b/>
          <w:sz w:val="20"/>
          <w:szCs w:val="20"/>
          <w:lang w:val="sv-SE"/>
        </w:rPr>
        <w:t xml:space="preserve">DATUM REVIZIJE SAŽETKA KARAKTERISTIKA LIJEKA </w:t>
      </w:r>
    </w:p>
    <w:p w14:paraId="30C2B53E">
      <w:pPr>
        <w:pStyle w:val="14"/>
        <w:rPr>
          <w:rFonts w:ascii="Microsoft Sans Serif" w:hAnsi="Microsoft Sans Serif" w:cs="Microsoft Sans Serif"/>
          <w:sz w:val="20"/>
          <w:szCs w:val="20"/>
          <w:lang w:val="sv-SE"/>
        </w:rPr>
      </w:pPr>
    </w:p>
    <w:p w14:paraId="38AFCFC9">
      <w:pPr>
        <w:rPr>
          <w:rFonts w:ascii="Microsoft Sans Serif" w:hAnsi="Microsoft Sans Serif" w:cs="Microsoft Sans Serif"/>
          <w:sz w:val="20"/>
          <w:szCs w:val="20"/>
          <w:lang w:val="sv-SE"/>
        </w:rPr>
      </w:pPr>
      <w:ins w:id="32" w:author="Suzana SKL. Krejic Lalovic" w:date="2024-11-05T10:34:00Z">
        <w:r>
          <w:rPr>
            <w:rFonts w:ascii="Microsoft Sans Serif" w:hAnsi="Microsoft Sans Serif" w:cs="Microsoft Sans Serif"/>
            <w:sz w:val="20"/>
            <w:szCs w:val="20"/>
            <w:lang w:val="sv-SE"/>
          </w:rPr>
          <w:t>Oktobar</w:t>
        </w:r>
      </w:ins>
      <w:del w:id="33" w:author="Suzana SKL. Krejic Lalovic" w:date="2024-11-05T10:34:00Z">
        <w:r>
          <w:rPr>
            <w:rFonts w:ascii="Microsoft Sans Serif" w:hAnsi="Microsoft Sans Serif" w:cs="Microsoft Sans Serif"/>
            <w:sz w:val="20"/>
            <w:szCs w:val="20"/>
            <w:lang w:val="sv-SE"/>
          </w:rPr>
          <w:delText>Jul</w:delText>
        </w:r>
      </w:del>
      <w:r>
        <w:rPr>
          <w:rFonts w:ascii="Microsoft Sans Serif" w:hAnsi="Microsoft Sans Serif" w:cs="Microsoft Sans Serif"/>
          <w:sz w:val="20"/>
          <w:szCs w:val="20"/>
          <w:lang w:val="sv-SE"/>
        </w:rPr>
        <w:t>, 2024 g.</w:t>
      </w:r>
    </w:p>
    <w:p w14:paraId="08DE7E28">
      <w:pPr>
        <w:pStyle w:val="19"/>
        <w:rPr>
          <w:rFonts w:ascii="Microsoft Sans Serif" w:hAnsi="Microsoft Sans Serif" w:cs="Microsoft Sans Serif"/>
          <w:sz w:val="20"/>
          <w:szCs w:val="20"/>
          <w:u w:val="single"/>
          <w:lang w:val="sr-Latn-RS"/>
        </w:rPr>
      </w:pPr>
    </w:p>
    <w:sectPr>
      <w:footerReference r:id="rId3" w:type="default"/>
      <w:footerReference r:id="rId4" w:type="even"/>
      <w:pgSz w:w="11907" w:h="16840"/>
      <w:pgMar w:top="2552" w:right="1134" w:bottom="1134" w:left="1418" w:header="357" w:footer="805"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Tahoma">
    <w:panose1 w:val="020B0604030504040204"/>
    <w:charset w:val="CC"/>
    <w:family w:val="swiss"/>
    <w:pitch w:val="default"/>
    <w:sig w:usb0="E1002EFF" w:usb1="C000605B" w:usb2="00000029" w:usb3="00000000" w:csb0="200101FF" w:csb1="20280000"/>
  </w:font>
  <w:font w:name="Humanist777">
    <w:altName w:val="Arial"/>
    <w:panose1 w:val="00000000000000000000"/>
    <w:charset w:val="00"/>
    <w:family w:val="swiss"/>
    <w:pitch w:val="default"/>
    <w:sig w:usb0="00000000" w:usb1="00000000" w:usb2="00000000" w:usb3="00000000" w:csb0="0000001B"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1780989"/>
      <w:docPartObj>
        <w:docPartGallery w:val="AutoText"/>
      </w:docPartObj>
    </w:sdtPr>
    <w:sdtContent>
      <w:p w14:paraId="605034C5">
        <w:pPr>
          <w:pStyle w:val="13"/>
          <w:jc w:val="center"/>
        </w:pPr>
        <w:r>
          <w:fldChar w:fldCharType="begin"/>
        </w:r>
        <w:r>
          <w:instrText xml:space="preserve"> PAGE   \* MERGEFORMAT </w:instrText>
        </w:r>
        <w:r>
          <w:fldChar w:fldCharType="separate"/>
        </w:r>
        <w:r>
          <w:t>6</w:t>
        </w:r>
        <w:r>
          <w:fldChar w:fldCharType="end"/>
        </w:r>
      </w:p>
    </w:sdtContent>
  </w:sdt>
  <w:p w14:paraId="7358D95A">
    <w:pPr>
      <w:pStyle w:val="13"/>
      <w:jc w:val="center"/>
      <w:rPr>
        <w:lang w:val="sr-Latn-R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B4FCB">
    <w:pPr>
      <w:pStyle w:val="13"/>
      <w:framePr w:wrap="around" w:vAnchor="text" w:hAnchor="margin" w:xAlign="right" w:y="1"/>
      <w:rPr>
        <w:rStyle w:val="16"/>
      </w:rPr>
    </w:pPr>
    <w:r>
      <w:rPr>
        <w:rStyle w:val="16"/>
      </w:rPr>
      <w:fldChar w:fldCharType="begin"/>
    </w:r>
    <w:r>
      <w:rPr>
        <w:rStyle w:val="16"/>
      </w:rPr>
      <w:instrText xml:space="preserve">PAGE  </w:instrText>
    </w:r>
    <w:r>
      <w:rPr>
        <w:rStyle w:val="16"/>
      </w:rPr>
      <w:fldChar w:fldCharType="end"/>
    </w:r>
  </w:p>
  <w:p w14:paraId="7840E912">
    <w:pPr>
      <w:pStyle w:val="1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8FB775C"/>
    <w:multiLevelType w:val="multilevel"/>
    <w:tmpl w:val="48FB775C"/>
    <w:lvl w:ilvl="0" w:tentative="0">
      <w:start w:val="1"/>
      <w:numFmt w:val="bullet"/>
      <w:lvlText w:val="*"/>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D2A7C96"/>
    <w:multiLevelType w:val="multilevel"/>
    <w:tmpl w:val="4D2A7C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EA3116A"/>
    <w:multiLevelType w:val="multilevel"/>
    <w:tmpl w:val="4EA3116A"/>
    <w:lvl w:ilvl="0" w:tentative="0">
      <w:start w:val="6"/>
      <w:numFmt w:val="decimal"/>
      <w:lvlText w:val="%1"/>
      <w:lvlJc w:val="left"/>
      <w:pPr>
        <w:tabs>
          <w:tab w:val="left" w:pos="720"/>
        </w:tabs>
        <w:ind w:left="720" w:hanging="720"/>
      </w:pPr>
      <w:rPr>
        <w:rFonts w:hint="default" w:cs="Times New Roman"/>
      </w:rPr>
    </w:lvl>
    <w:lvl w:ilvl="1" w:tentative="0">
      <w:start w:val="6"/>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uzana SKL. Krejic Lalovic">
    <w15:presenceInfo w15:providerId="AD" w15:userId="S::suzana.krejiclalovic@alkaloid.com.ba::7e56e634-f4f1-43c6-a8cb-65017eac88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425"/>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6DA"/>
    <w:rsid w:val="00001188"/>
    <w:rsid w:val="00003B62"/>
    <w:rsid w:val="000045C0"/>
    <w:rsid w:val="00004D96"/>
    <w:rsid w:val="000059F0"/>
    <w:rsid w:val="000077F3"/>
    <w:rsid w:val="00014C4E"/>
    <w:rsid w:val="00017801"/>
    <w:rsid w:val="000215F4"/>
    <w:rsid w:val="00022EE7"/>
    <w:rsid w:val="000330E2"/>
    <w:rsid w:val="000334C1"/>
    <w:rsid w:val="0003680D"/>
    <w:rsid w:val="0004296F"/>
    <w:rsid w:val="000429E5"/>
    <w:rsid w:val="00042CD8"/>
    <w:rsid w:val="0004392F"/>
    <w:rsid w:val="00045F34"/>
    <w:rsid w:val="00050DF9"/>
    <w:rsid w:val="00051AE3"/>
    <w:rsid w:val="0005404D"/>
    <w:rsid w:val="000549A3"/>
    <w:rsid w:val="00055A88"/>
    <w:rsid w:val="000624E2"/>
    <w:rsid w:val="000637B8"/>
    <w:rsid w:val="00064058"/>
    <w:rsid w:val="00064273"/>
    <w:rsid w:val="00064292"/>
    <w:rsid w:val="00065EA3"/>
    <w:rsid w:val="000671CF"/>
    <w:rsid w:val="0007060F"/>
    <w:rsid w:val="00071B11"/>
    <w:rsid w:val="00071E6A"/>
    <w:rsid w:val="00072F17"/>
    <w:rsid w:val="00073C1E"/>
    <w:rsid w:val="00075F35"/>
    <w:rsid w:val="00081EF0"/>
    <w:rsid w:val="000835F7"/>
    <w:rsid w:val="0008362E"/>
    <w:rsid w:val="00083854"/>
    <w:rsid w:val="00083BE0"/>
    <w:rsid w:val="00085091"/>
    <w:rsid w:val="0008565E"/>
    <w:rsid w:val="0009112F"/>
    <w:rsid w:val="0009163C"/>
    <w:rsid w:val="00091F2C"/>
    <w:rsid w:val="0009245C"/>
    <w:rsid w:val="00092BE8"/>
    <w:rsid w:val="00095FB6"/>
    <w:rsid w:val="00097149"/>
    <w:rsid w:val="000971BC"/>
    <w:rsid w:val="0009758B"/>
    <w:rsid w:val="00097F73"/>
    <w:rsid w:val="000A0F4A"/>
    <w:rsid w:val="000A243B"/>
    <w:rsid w:val="000A3B5A"/>
    <w:rsid w:val="000A5DEB"/>
    <w:rsid w:val="000A7FB9"/>
    <w:rsid w:val="000B11C1"/>
    <w:rsid w:val="000B1215"/>
    <w:rsid w:val="000B72A6"/>
    <w:rsid w:val="000B766C"/>
    <w:rsid w:val="000C1583"/>
    <w:rsid w:val="000C1C45"/>
    <w:rsid w:val="000C3075"/>
    <w:rsid w:val="000C39DE"/>
    <w:rsid w:val="000C3DF1"/>
    <w:rsid w:val="000C53A2"/>
    <w:rsid w:val="000C5781"/>
    <w:rsid w:val="000C7B95"/>
    <w:rsid w:val="000D0BEA"/>
    <w:rsid w:val="000D1406"/>
    <w:rsid w:val="000D2DFD"/>
    <w:rsid w:val="000D5631"/>
    <w:rsid w:val="000D76AC"/>
    <w:rsid w:val="000E0735"/>
    <w:rsid w:val="000E2664"/>
    <w:rsid w:val="000E388B"/>
    <w:rsid w:val="000E4752"/>
    <w:rsid w:val="000E521E"/>
    <w:rsid w:val="000E68E2"/>
    <w:rsid w:val="000E6B9F"/>
    <w:rsid w:val="000E75C0"/>
    <w:rsid w:val="000E7C90"/>
    <w:rsid w:val="000F3475"/>
    <w:rsid w:val="000F4EE1"/>
    <w:rsid w:val="001107B3"/>
    <w:rsid w:val="00111BC0"/>
    <w:rsid w:val="001130AD"/>
    <w:rsid w:val="00115027"/>
    <w:rsid w:val="00115375"/>
    <w:rsid w:val="00116A51"/>
    <w:rsid w:val="00123B5F"/>
    <w:rsid w:val="00127398"/>
    <w:rsid w:val="00131930"/>
    <w:rsid w:val="00132491"/>
    <w:rsid w:val="001334F8"/>
    <w:rsid w:val="0013713D"/>
    <w:rsid w:val="00137F89"/>
    <w:rsid w:val="00140157"/>
    <w:rsid w:val="00140269"/>
    <w:rsid w:val="00141639"/>
    <w:rsid w:val="0014180A"/>
    <w:rsid w:val="0014343B"/>
    <w:rsid w:val="00145683"/>
    <w:rsid w:val="001456BC"/>
    <w:rsid w:val="00145CF8"/>
    <w:rsid w:val="001468F0"/>
    <w:rsid w:val="00147B88"/>
    <w:rsid w:val="00150CC4"/>
    <w:rsid w:val="001511C6"/>
    <w:rsid w:val="00153CDA"/>
    <w:rsid w:val="001544E9"/>
    <w:rsid w:val="00157095"/>
    <w:rsid w:val="00157664"/>
    <w:rsid w:val="00161A65"/>
    <w:rsid w:val="00162A4C"/>
    <w:rsid w:val="0016357D"/>
    <w:rsid w:val="0016462C"/>
    <w:rsid w:val="00165063"/>
    <w:rsid w:val="001665DC"/>
    <w:rsid w:val="00171A8E"/>
    <w:rsid w:val="00173D18"/>
    <w:rsid w:val="0017466C"/>
    <w:rsid w:val="0017497A"/>
    <w:rsid w:val="00174D51"/>
    <w:rsid w:val="00175772"/>
    <w:rsid w:val="00175A7E"/>
    <w:rsid w:val="00177A07"/>
    <w:rsid w:val="00181563"/>
    <w:rsid w:val="00181D5A"/>
    <w:rsid w:val="00181DC6"/>
    <w:rsid w:val="0018285F"/>
    <w:rsid w:val="00182996"/>
    <w:rsid w:val="00184DB3"/>
    <w:rsid w:val="001862E3"/>
    <w:rsid w:val="00186E3F"/>
    <w:rsid w:val="001936B6"/>
    <w:rsid w:val="00195679"/>
    <w:rsid w:val="001A02DA"/>
    <w:rsid w:val="001A0801"/>
    <w:rsid w:val="001A179A"/>
    <w:rsid w:val="001A26AE"/>
    <w:rsid w:val="001A2F94"/>
    <w:rsid w:val="001A687C"/>
    <w:rsid w:val="001A798E"/>
    <w:rsid w:val="001B01AF"/>
    <w:rsid w:val="001B0394"/>
    <w:rsid w:val="001B38E6"/>
    <w:rsid w:val="001B48BB"/>
    <w:rsid w:val="001B54E5"/>
    <w:rsid w:val="001B6A4A"/>
    <w:rsid w:val="001B706A"/>
    <w:rsid w:val="001B7244"/>
    <w:rsid w:val="001B776E"/>
    <w:rsid w:val="001C37C8"/>
    <w:rsid w:val="001C4209"/>
    <w:rsid w:val="001C47E1"/>
    <w:rsid w:val="001C56C9"/>
    <w:rsid w:val="001D01E5"/>
    <w:rsid w:val="001D1067"/>
    <w:rsid w:val="001D10C9"/>
    <w:rsid w:val="001D150E"/>
    <w:rsid w:val="001D3CC2"/>
    <w:rsid w:val="001D423E"/>
    <w:rsid w:val="001D594D"/>
    <w:rsid w:val="001D68A5"/>
    <w:rsid w:val="001D795B"/>
    <w:rsid w:val="001E059C"/>
    <w:rsid w:val="001E0A07"/>
    <w:rsid w:val="001E1125"/>
    <w:rsid w:val="001E3201"/>
    <w:rsid w:val="001E3D24"/>
    <w:rsid w:val="001E6145"/>
    <w:rsid w:val="001F1689"/>
    <w:rsid w:val="001F2774"/>
    <w:rsid w:val="001F2D4E"/>
    <w:rsid w:val="001F39B6"/>
    <w:rsid w:val="001F4A5D"/>
    <w:rsid w:val="0020383C"/>
    <w:rsid w:val="00205F15"/>
    <w:rsid w:val="00207961"/>
    <w:rsid w:val="00210EBD"/>
    <w:rsid w:val="00211BB9"/>
    <w:rsid w:val="00212AA3"/>
    <w:rsid w:val="002132C2"/>
    <w:rsid w:val="002137A6"/>
    <w:rsid w:val="00214708"/>
    <w:rsid w:val="00215E8F"/>
    <w:rsid w:val="00216326"/>
    <w:rsid w:val="0022218E"/>
    <w:rsid w:val="0022223A"/>
    <w:rsid w:val="0022277C"/>
    <w:rsid w:val="00223AE7"/>
    <w:rsid w:val="00224320"/>
    <w:rsid w:val="00224B33"/>
    <w:rsid w:val="002250AD"/>
    <w:rsid w:val="00231C58"/>
    <w:rsid w:val="00232BBB"/>
    <w:rsid w:val="002333DF"/>
    <w:rsid w:val="0024079F"/>
    <w:rsid w:val="0024132F"/>
    <w:rsid w:val="00242DCD"/>
    <w:rsid w:val="00244873"/>
    <w:rsid w:val="0024519C"/>
    <w:rsid w:val="002466CC"/>
    <w:rsid w:val="002469DD"/>
    <w:rsid w:val="00247022"/>
    <w:rsid w:val="00247C5C"/>
    <w:rsid w:val="00252D94"/>
    <w:rsid w:val="00255853"/>
    <w:rsid w:val="00262B74"/>
    <w:rsid w:val="00263E6B"/>
    <w:rsid w:val="00263F7C"/>
    <w:rsid w:val="002649C7"/>
    <w:rsid w:val="00264A75"/>
    <w:rsid w:val="00265E9A"/>
    <w:rsid w:val="00265EE6"/>
    <w:rsid w:val="00266DCF"/>
    <w:rsid w:val="0026744D"/>
    <w:rsid w:val="00267C3D"/>
    <w:rsid w:val="00271085"/>
    <w:rsid w:val="00273BE0"/>
    <w:rsid w:val="00277979"/>
    <w:rsid w:val="002804DB"/>
    <w:rsid w:val="0028080A"/>
    <w:rsid w:val="00284CEE"/>
    <w:rsid w:val="00285035"/>
    <w:rsid w:val="00286015"/>
    <w:rsid w:val="00286712"/>
    <w:rsid w:val="00286FCA"/>
    <w:rsid w:val="002877D5"/>
    <w:rsid w:val="00291B1B"/>
    <w:rsid w:val="00295781"/>
    <w:rsid w:val="00296DDF"/>
    <w:rsid w:val="002A1716"/>
    <w:rsid w:val="002A1A35"/>
    <w:rsid w:val="002A2854"/>
    <w:rsid w:val="002A2F38"/>
    <w:rsid w:val="002A3690"/>
    <w:rsid w:val="002A453B"/>
    <w:rsid w:val="002A4568"/>
    <w:rsid w:val="002A492E"/>
    <w:rsid w:val="002A6D18"/>
    <w:rsid w:val="002B43C0"/>
    <w:rsid w:val="002B4401"/>
    <w:rsid w:val="002B49F3"/>
    <w:rsid w:val="002B541A"/>
    <w:rsid w:val="002B65C3"/>
    <w:rsid w:val="002B6A9B"/>
    <w:rsid w:val="002B6F6A"/>
    <w:rsid w:val="002B7310"/>
    <w:rsid w:val="002B733D"/>
    <w:rsid w:val="002C0134"/>
    <w:rsid w:val="002C0FBF"/>
    <w:rsid w:val="002C1BD9"/>
    <w:rsid w:val="002C1D4F"/>
    <w:rsid w:val="002C32CE"/>
    <w:rsid w:val="002C3AD3"/>
    <w:rsid w:val="002C4560"/>
    <w:rsid w:val="002C791D"/>
    <w:rsid w:val="002D1842"/>
    <w:rsid w:val="002D28C5"/>
    <w:rsid w:val="002D5090"/>
    <w:rsid w:val="002D69D0"/>
    <w:rsid w:val="002D7150"/>
    <w:rsid w:val="002E24FC"/>
    <w:rsid w:val="002E2C7E"/>
    <w:rsid w:val="002E5EE8"/>
    <w:rsid w:val="002F5E2F"/>
    <w:rsid w:val="002F78F8"/>
    <w:rsid w:val="0030079F"/>
    <w:rsid w:val="00301E34"/>
    <w:rsid w:val="003023CC"/>
    <w:rsid w:val="00304441"/>
    <w:rsid w:val="00305A13"/>
    <w:rsid w:val="00305C9F"/>
    <w:rsid w:val="00314DC5"/>
    <w:rsid w:val="00316FC0"/>
    <w:rsid w:val="00321ED3"/>
    <w:rsid w:val="00325A3F"/>
    <w:rsid w:val="00327BF9"/>
    <w:rsid w:val="00331B0E"/>
    <w:rsid w:val="003375D9"/>
    <w:rsid w:val="00337791"/>
    <w:rsid w:val="00337E35"/>
    <w:rsid w:val="00341213"/>
    <w:rsid w:val="003414E3"/>
    <w:rsid w:val="003437E5"/>
    <w:rsid w:val="00343BE4"/>
    <w:rsid w:val="00344934"/>
    <w:rsid w:val="003452C0"/>
    <w:rsid w:val="00345BC5"/>
    <w:rsid w:val="00346844"/>
    <w:rsid w:val="003525A1"/>
    <w:rsid w:val="00357138"/>
    <w:rsid w:val="00357474"/>
    <w:rsid w:val="00357AA4"/>
    <w:rsid w:val="003605FA"/>
    <w:rsid w:val="00361FD6"/>
    <w:rsid w:val="003622F8"/>
    <w:rsid w:val="00363C52"/>
    <w:rsid w:val="003647A2"/>
    <w:rsid w:val="00364B07"/>
    <w:rsid w:val="0036652F"/>
    <w:rsid w:val="00366B5C"/>
    <w:rsid w:val="00370B73"/>
    <w:rsid w:val="00371A0F"/>
    <w:rsid w:val="003722B8"/>
    <w:rsid w:val="00380195"/>
    <w:rsid w:val="00380F9F"/>
    <w:rsid w:val="00381109"/>
    <w:rsid w:val="00383195"/>
    <w:rsid w:val="00383355"/>
    <w:rsid w:val="003851D7"/>
    <w:rsid w:val="00385E4B"/>
    <w:rsid w:val="00386681"/>
    <w:rsid w:val="003868B4"/>
    <w:rsid w:val="00386E70"/>
    <w:rsid w:val="003870F4"/>
    <w:rsid w:val="003873F8"/>
    <w:rsid w:val="003903A9"/>
    <w:rsid w:val="0039344D"/>
    <w:rsid w:val="003936BD"/>
    <w:rsid w:val="00394319"/>
    <w:rsid w:val="003970B6"/>
    <w:rsid w:val="003A2DF8"/>
    <w:rsid w:val="003A3315"/>
    <w:rsid w:val="003A38BD"/>
    <w:rsid w:val="003A46E2"/>
    <w:rsid w:val="003A6583"/>
    <w:rsid w:val="003B2082"/>
    <w:rsid w:val="003B2FCB"/>
    <w:rsid w:val="003B4D81"/>
    <w:rsid w:val="003B4EAB"/>
    <w:rsid w:val="003B5386"/>
    <w:rsid w:val="003C03EC"/>
    <w:rsid w:val="003C05D8"/>
    <w:rsid w:val="003C18A4"/>
    <w:rsid w:val="003C1A87"/>
    <w:rsid w:val="003C28E5"/>
    <w:rsid w:val="003C3366"/>
    <w:rsid w:val="003C6BC1"/>
    <w:rsid w:val="003D2B69"/>
    <w:rsid w:val="003D71E4"/>
    <w:rsid w:val="003D7F0B"/>
    <w:rsid w:val="003E019F"/>
    <w:rsid w:val="003E146A"/>
    <w:rsid w:val="003E1BC2"/>
    <w:rsid w:val="003E2F50"/>
    <w:rsid w:val="003E3ABC"/>
    <w:rsid w:val="003E3EC7"/>
    <w:rsid w:val="003E5267"/>
    <w:rsid w:val="003F2E87"/>
    <w:rsid w:val="003F47C4"/>
    <w:rsid w:val="003F53C2"/>
    <w:rsid w:val="003F6937"/>
    <w:rsid w:val="00401269"/>
    <w:rsid w:val="00402125"/>
    <w:rsid w:val="00402AD5"/>
    <w:rsid w:val="00403101"/>
    <w:rsid w:val="00403E5D"/>
    <w:rsid w:val="00403EF8"/>
    <w:rsid w:val="0040503D"/>
    <w:rsid w:val="00410373"/>
    <w:rsid w:val="004123CD"/>
    <w:rsid w:val="0041337B"/>
    <w:rsid w:val="004162E6"/>
    <w:rsid w:val="0041639E"/>
    <w:rsid w:val="00417D50"/>
    <w:rsid w:val="004209E2"/>
    <w:rsid w:val="004219D8"/>
    <w:rsid w:val="00421E73"/>
    <w:rsid w:val="004234ED"/>
    <w:rsid w:val="004243B3"/>
    <w:rsid w:val="0042799B"/>
    <w:rsid w:val="00427D41"/>
    <w:rsid w:val="00430DBD"/>
    <w:rsid w:val="00431520"/>
    <w:rsid w:val="0044009E"/>
    <w:rsid w:val="00440406"/>
    <w:rsid w:val="00442B05"/>
    <w:rsid w:val="00446748"/>
    <w:rsid w:val="00447201"/>
    <w:rsid w:val="0044742D"/>
    <w:rsid w:val="00453EBE"/>
    <w:rsid w:val="004543CB"/>
    <w:rsid w:val="00456715"/>
    <w:rsid w:val="00460856"/>
    <w:rsid w:val="004622D2"/>
    <w:rsid w:val="00462C33"/>
    <w:rsid w:val="0046753C"/>
    <w:rsid w:val="0047366C"/>
    <w:rsid w:val="00473743"/>
    <w:rsid w:val="00475436"/>
    <w:rsid w:val="004758B5"/>
    <w:rsid w:val="00480E74"/>
    <w:rsid w:val="00481C4C"/>
    <w:rsid w:val="00481C7D"/>
    <w:rsid w:val="00482069"/>
    <w:rsid w:val="00485E1A"/>
    <w:rsid w:val="00486C56"/>
    <w:rsid w:val="00487038"/>
    <w:rsid w:val="00490AC3"/>
    <w:rsid w:val="00492248"/>
    <w:rsid w:val="0049340A"/>
    <w:rsid w:val="00497648"/>
    <w:rsid w:val="004A0A29"/>
    <w:rsid w:val="004A3444"/>
    <w:rsid w:val="004A546D"/>
    <w:rsid w:val="004A6256"/>
    <w:rsid w:val="004A7546"/>
    <w:rsid w:val="004B0B57"/>
    <w:rsid w:val="004B1905"/>
    <w:rsid w:val="004B3D8C"/>
    <w:rsid w:val="004B5028"/>
    <w:rsid w:val="004B5A11"/>
    <w:rsid w:val="004B7A50"/>
    <w:rsid w:val="004C10BD"/>
    <w:rsid w:val="004C386D"/>
    <w:rsid w:val="004C4341"/>
    <w:rsid w:val="004C6F66"/>
    <w:rsid w:val="004D0E68"/>
    <w:rsid w:val="004D230F"/>
    <w:rsid w:val="004D3ADB"/>
    <w:rsid w:val="004D6987"/>
    <w:rsid w:val="004D7E8E"/>
    <w:rsid w:val="004E15A4"/>
    <w:rsid w:val="004E1795"/>
    <w:rsid w:val="004E2DA9"/>
    <w:rsid w:val="004E377A"/>
    <w:rsid w:val="004E5291"/>
    <w:rsid w:val="004E5B17"/>
    <w:rsid w:val="004F06B6"/>
    <w:rsid w:val="004F0773"/>
    <w:rsid w:val="004F2252"/>
    <w:rsid w:val="004F2CAF"/>
    <w:rsid w:val="004F4350"/>
    <w:rsid w:val="004F54FF"/>
    <w:rsid w:val="004F55E9"/>
    <w:rsid w:val="004F5728"/>
    <w:rsid w:val="004F6F2C"/>
    <w:rsid w:val="00500C11"/>
    <w:rsid w:val="00503941"/>
    <w:rsid w:val="00503974"/>
    <w:rsid w:val="00505304"/>
    <w:rsid w:val="0050663D"/>
    <w:rsid w:val="00512265"/>
    <w:rsid w:val="00513FE8"/>
    <w:rsid w:val="00520430"/>
    <w:rsid w:val="005205AB"/>
    <w:rsid w:val="00521226"/>
    <w:rsid w:val="0052230B"/>
    <w:rsid w:val="00523DCE"/>
    <w:rsid w:val="00525150"/>
    <w:rsid w:val="00525A8A"/>
    <w:rsid w:val="005269A5"/>
    <w:rsid w:val="005276F0"/>
    <w:rsid w:val="00530909"/>
    <w:rsid w:val="00535763"/>
    <w:rsid w:val="00541D86"/>
    <w:rsid w:val="00542761"/>
    <w:rsid w:val="00542A51"/>
    <w:rsid w:val="00545533"/>
    <w:rsid w:val="0054724B"/>
    <w:rsid w:val="00547760"/>
    <w:rsid w:val="00564749"/>
    <w:rsid w:val="00564BDF"/>
    <w:rsid w:val="005677F0"/>
    <w:rsid w:val="00567EB7"/>
    <w:rsid w:val="005701AF"/>
    <w:rsid w:val="0057425C"/>
    <w:rsid w:val="0057538D"/>
    <w:rsid w:val="00575D77"/>
    <w:rsid w:val="00575DA9"/>
    <w:rsid w:val="00582EEF"/>
    <w:rsid w:val="005851E7"/>
    <w:rsid w:val="005854CC"/>
    <w:rsid w:val="00585BAD"/>
    <w:rsid w:val="005911E5"/>
    <w:rsid w:val="00591AAE"/>
    <w:rsid w:val="0059297F"/>
    <w:rsid w:val="005955C5"/>
    <w:rsid w:val="005A1984"/>
    <w:rsid w:val="005A3087"/>
    <w:rsid w:val="005A5B82"/>
    <w:rsid w:val="005A5DE3"/>
    <w:rsid w:val="005A7C59"/>
    <w:rsid w:val="005B1C12"/>
    <w:rsid w:val="005B2A2D"/>
    <w:rsid w:val="005B2F4D"/>
    <w:rsid w:val="005B3388"/>
    <w:rsid w:val="005B6978"/>
    <w:rsid w:val="005C0999"/>
    <w:rsid w:val="005C20A6"/>
    <w:rsid w:val="005C20F5"/>
    <w:rsid w:val="005C3CDF"/>
    <w:rsid w:val="005C3D73"/>
    <w:rsid w:val="005C3F73"/>
    <w:rsid w:val="005C463D"/>
    <w:rsid w:val="005C48AF"/>
    <w:rsid w:val="005C4F76"/>
    <w:rsid w:val="005C7891"/>
    <w:rsid w:val="005D0FBA"/>
    <w:rsid w:val="005D1ED3"/>
    <w:rsid w:val="005D1EDA"/>
    <w:rsid w:val="005D1EEE"/>
    <w:rsid w:val="005D32BA"/>
    <w:rsid w:val="005D582C"/>
    <w:rsid w:val="005D7277"/>
    <w:rsid w:val="005D7EF4"/>
    <w:rsid w:val="005E063E"/>
    <w:rsid w:val="005E19D2"/>
    <w:rsid w:val="005E2714"/>
    <w:rsid w:val="005E475C"/>
    <w:rsid w:val="005E588A"/>
    <w:rsid w:val="005E6585"/>
    <w:rsid w:val="005E718C"/>
    <w:rsid w:val="005F18A4"/>
    <w:rsid w:val="005F2ADD"/>
    <w:rsid w:val="005F2E37"/>
    <w:rsid w:val="005F3942"/>
    <w:rsid w:val="005F6C4C"/>
    <w:rsid w:val="005F761D"/>
    <w:rsid w:val="0060070C"/>
    <w:rsid w:val="00600F57"/>
    <w:rsid w:val="006013C6"/>
    <w:rsid w:val="00603302"/>
    <w:rsid w:val="00604E4F"/>
    <w:rsid w:val="006054EE"/>
    <w:rsid w:val="006118B6"/>
    <w:rsid w:val="00612BD5"/>
    <w:rsid w:val="006133C1"/>
    <w:rsid w:val="00614072"/>
    <w:rsid w:val="00614E22"/>
    <w:rsid w:val="0061589A"/>
    <w:rsid w:val="006161E8"/>
    <w:rsid w:val="00617590"/>
    <w:rsid w:val="0061774F"/>
    <w:rsid w:val="00620E1E"/>
    <w:rsid w:val="00621F92"/>
    <w:rsid w:val="0062214D"/>
    <w:rsid w:val="00625A58"/>
    <w:rsid w:val="00625B61"/>
    <w:rsid w:val="006270C0"/>
    <w:rsid w:val="00630195"/>
    <w:rsid w:val="0063324D"/>
    <w:rsid w:val="00633595"/>
    <w:rsid w:val="00634CDF"/>
    <w:rsid w:val="00637C62"/>
    <w:rsid w:val="006412D6"/>
    <w:rsid w:val="006421A1"/>
    <w:rsid w:val="006432CE"/>
    <w:rsid w:val="00645072"/>
    <w:rsid w:val="00650970"/>
    <w:rsid w:val="00654AE9"/>
    <w:rsid w:val="006559AF"/>
    <w:rsid w:val="0065617B"/>
    <w:rsid w:val="00661881"/>
    <w:rsid w:val="006654BA"/>
    <w:rsid w:val="006657FB"/>
    <w:rsid w:val="00670995"/>
    <w:rsid w:val="0067109E"/>
    <w:rsid w:val="006712D9"/>
    <w:rsid w:val="00673822"/>
    <w:rsid w:val="006759C3"/>
    <w:rsid w:val="00676038"/>
    <w:rsid w:val="00680327"/>
    <w:rsid w:val="00680524"/>
    <w:rsid w:val="00684AE5"/>
    <w:rsid w:val="00686605"/>
    <w:rsid w:val="006906AC"/>
    <w:rsid w:val="00693874"/>
    <w:rsid w:val="00693F46"/>
    <w:rsid w:val="0069592C"/>
    <w:rsid w:val="0069638D"/>
    <w:rsid w:val="0069647D"/>
    <w:rsid w:val="00697C85"/>
    <w:rsid w:val="00697D1C"/>
    <w:rsid w:val="006A2883"/>
    <w:rsid w:val="006A4B5F"/>
    <w:rsid w:val="006A572D"/>
    <w:rsid w:val="006A72B6"/>
    <w:rsid w:val="006A72E2"/>
    <w:rsid w:val="006B2BF3"/>
    <w:rsid w:val="006B38EB"/>
    <w:rsid w:val="006B4366"/>
    <w:rsid w:val="006B4661"/>
    <w:rsid w:val="006B50D8"/>
    <w:rsid w:val="006B6349"/>
    <w:rsid w:val="006B6D5E"/>
    <w:rsid w:val="006B7383"/>
    <w:rsid w:val="006C00FC"/>
    <w:rsid w:val="006C1A6B"/>
    <w:rsid w:val="006C1AD3"/>
    <w:rsid w:val="006C2573"/>
    <w:rsid w:val="006C3C0F"/>
    <w:rsid w:val="006D1E96"/>
    <w:rsid w:val="006D24A9"/>
    <w:rsid w:val="006D771F"/>
    <w:rsid w:val="006E208A"/>
    <w:rsid w:val="006E2D07"/>
    <w:rsid w:val="006E3338"/>
    <w:rsid w:val="006E368B"/>
    <w:rsid w:val="006E3872"/>
    <w:rsid w:val="006E5ED5"/>
    <w:rsid w:val="006E7A66"/>
    <w:rsid w:val="006F0B96"/>
    <w:rsid w:val="006F158F"/>
    <w:rsid w:val="006F2F78"/>
    <w:rsid w:val="006F40D7"/>
    <w:rsid w:val="006F561E"/>
    <w:rsid w:val="006F6D21"/>
    <w:rsid w:val="006F7B63"/>
    <w:rsid w:val="00700009"/>
    <w:rsid w:val="00700CD2"/>
    <w:rsid w:val="007020AA"/>
    <w:rsid w:val="00702F4E"/>
    <w:rsid w:val="00705065"/>
    <w:rsid w:val="0070578A"/>
    <w:rsid w:val="007105E7"/>
    <w:rsid w:val="007123C3"/>
    <w:rsid w:val="007127A6"/>
    <w:rsid w:val="00713C70"/>
    <w:rsid w:val="007142F7"/>
    <w:rsid w:val="007200E3"/>
    <w:rsid w:val="00720798"/>
    <w:rsid w:val="00721ECA"/>
    <w:rsid w:val="00723A02"/>
    <w:rsid w:val="0072448B"/>
    <w:rsid w:val="00724B54"/>
    <w:rsid w:val="00724BFF"/>
    <w:rsid w:val="007345C7"/>
    <w:rsid w:val="00734D38"/>
    <w:rsid w:val="007406C9"/>
    <w:rsid w:val="007427D4"/>
    <w:rsid w:val="00742BE5"/>
    <w:rsid w:val="00746216"/>
    <w:rsid w:val="00746429"/>
    <w:rsid w:val="007473D3"/>
    <w:rsid w:val="00752F5B"/>
    <w:rsid w:val="007543A0"/>
    <w:rsid w:val="00755576"/>
    <w:rsid w:val="00757826"/>
    <w:rsid w:val="00764648"/>
    <w:rsid w:val="00764F12"/>
    <w:rsid w:val="00765690"/>
    <w:rsid w:val="00766C7C"/>
    <w:rsid w:val="007672F3"/>
    <w:rsid w:val="00767449"/>
    <w:rsid w:val="00771DFD"/>
    <w:rsid w:val="00773920"/>
    <w:rsid w:val="00773E44"/>
    <w:rsid w:val="00775455"/>
    <w:rsid w:val="00776E37"/>
    <w:rsid w:val="00777203"/>
    <w:rsid w:val="007773C2"/>
    <w:rsid w:val="007804D1"/>
    <w:rsid w:val="00781C15"/>
    <w:rsid w:val="00785867"/>
    <w:rsid w:val="00785AB6"/>
    <w:rsid w:val="00786179"/>
    <w:rsid w:val="0078695D"/>
    <w:rsid w:val="00786AB9"/>
    <w:rsid w:val="007873F9"/>
    <w:rsid w:val="00787FCF"/>
    <w:rsid w:val="00792A39"/>
    <w:rsid w:val="0079307A"/>
    <w:rsid w:val="0079699D"/>
    <w:rsid w:val="00796D65"/>
    <w:rsid w:val="007A0DB4"/>
    <w:rsid w:val="007A14F3"/>
    <w:rsid w:val="007A37D6"/>
    <w:rsid w:val="007A3DA7"/>
    <w:rsid w:val="007B0A32"/>
    <w:rsid w:val="007B16C4"/>
    <w:rsid w:val="007B201C"/>
    <w:rsid w:val="007B208A"/>
    <w:rsid w:val="007B390E"/>
    <w:rsid w:val="007B550F"/>
    <w:rsid w:val="007B5E10"/>
    <w:rsid w:val="007B7E70"/>
    <w:rsid w:val="007C26EB"/>
    <w:rsid w:val="007C2D7B"/>
    <w:rsid w:val="007C2D7E"/>
    <w:rsid w:val="007C3BF3"/>
    <w:rsid w:val="007C453E"/>
    <w:rsid w:val="007C55EB"/>
    <w:rsid w:val="007C711E"/>
    <w:rsid w:val="007C7C27"/>
    <w:rsid w:val="007D013A"/>
    <w:rsid w:val="007D0526"/>
    <w:rsid w:val="007D076E"/>
    <w:rsid w:val="007D17FD"/>
    <w:rsid w:val="007D48C5"/>
    <w:rsid w:val="007D5593"/>
    <w:rsid w:val="007D6F9F"/>
    <w:rsid w:val="007E06F0"/>
    <w:rsid w:val="007E1625"/>
    <w:rsid w:val="007E4804"/>
    <w:rsid w:val="007E4B96"/>
    <w:rsid w:val="007E7978"/>
    <w:rsid w:val="007F0748"/>
    <w:rsid w:val="007F0AAF"/>
    <w:rsid w:val="007F3049"/>
    <w:rsid w:val="007F35AC"/>
    <w:rsid w:val="007F4784"/>
    <w:rsid w:val="007F6F72"/>
    <w:rsid w:val="007F7DC1"/>
    <w:rsid w:val="0080128C"/>
    <w:rsid w:val="00801E14"/>
    <w:rsid w:val="00802DFC"/>
    <w:rsid w:val="00804E04"/>
    <w:rsid w:val="0080710B"/>
    <w:rsid w:val="008072D5"/>
    <w:rsid w:val="00807E73"/>
    <w:rsid w:val="00810CC3"/>
    <w:rsid w:val="00811215"/>
    <w:rsid w:val="00811FAE"/>
    <w:rsid w:val="0081418E"/>
    <w:rsid w:val="00814781"/>
    <w:rsid w:val="008160CD"/>
    <w:rsid w:val="0081681F"/>
    <w:rsid w:val="00816D68"/>
    <w:rsid w:val="008178D7"/>
    <w:rsid w:val="00817DF1"/>
    <w:rsid w:val="0082163B"/>
    <w:rsid w:val="008225A3"/>
    <w:rsid w:val="00823493"/>
    <w:rsid w:val="00823743"/>
    <w:rsid w:val="00824682"/>
    <w:rsid w:val="00826E12"/>
    <w:rsid w:val="00831ECC"/>
    <w:rsid w:val="008322C6"/>
    <w:rsid w:val="00832FE7"/>
    <w:rsid w:val="00833CF9"/>
    <w:rsid w:val="00834DBB"/>
    <w:rsid w:val="00835F97"/>
    <w:rsid w:val="008360CA"/>
    <w:rsid w:val="00836A29"/>
    <w:rsid w:val="0083799E"/>
    <w:rsid w:val="00842FFB"/>
    <w:rsid w:val="008434FB"/>
    <w:rsid w:val="00843866"/>
    <w:rsid w:val="0084462E"/>
    <w:rsid w:val="00846CFB"/>
    <w:rsid w:val="00847C78"/>
    <w:rsid w:val="00847CC0"/>
    <w:rsid w:val="0085021F"/>
    <w:rsid w:val="00851172"/>
    <w:rsid w:val="00853D3E"/>
    <w:rsid w:val="008561D6"/>
    <w:rsid w:val="00860167"/>
    <w:rsid w:val="0086351A"/>
    <w:rsid w:val="00865E4E"/>
    <w:rsid w:val="00866174"/>
    <w:rsid w:val="008678FD"/>
    <w:rsid w:val="00867F43"/>
    <w:rsid w:val="00872EC3"/>
    <w:rsid w:val="008742C3"/>
    <w:rsid w:val="00874B61"/>
    <w:rsid w:val="00875244"/>
    <w:rsid w:val="00876CE0"/>
    <w:rsid w:val="00881E16"/>
    <w:rsid w:val="00882427"/>
    <w:rsid w:val="00891CB0"/>
    <w:rsid w:val="00897220"/>
    <w:rsid w:val="00897DC6"/>
    <w:rsid w:val="008A29B9"/>
    <w:rsid w:val="008A3683"/>
    <w:rsid w:val="008A385C"/>
    <w:rsid w:val="008A3D4D"/>
    <w:rsid w:val="008A48B7"/>
    <w:rsid w:val="008B03E5"/>
    <w:rsid w:val="008B08C1"/>
    <w:rsid w:val="008B122F"/>
    <w:rsid w:val="008B1A00"/>
    <w:rsid w:val="008B274B"/>
    <w:rsid w:val="008B3EB5"/>
    <w:rsid w:val="008B574B"/>
    <w:rsid w:val="008C1907"/>
    <w:rsid w:val="008C52BC"/>
    <w:rsid w:val="008C5809"/>
    <w:rsid w:val="008C7F96"/>
    <w:rsid w:val="008D2BC2"/>
    <w:rsid w:val="008D4DF7"/>
    <w:rsid w:val="008D670C"/>
    <w:rsid w:val="008D73D2"/>
    <w:rsid w:val="008D78C9"/>
    <w:rsid w:val="008E0395"/>
    <w:rsid w:val="008E04D0"/>
    <w:rsid w:val="008E0FC9"/>
    <w:rsid w:val="008E120F"/>
    <w:rsid w:val="008E1565"/>
    <w:rsid w:val="008E2295"/>
    <w:rsid w:val="008E23F1"/>
    <w:rsid w:val="008E2512"/>
    <w:rsid w:val="008E2666"/>
    <w:rsid w:val="008E36B1"/>
    <w:rsid w:val="008E428B"/>
    <w:rsid w:val="008E58F7"/>
    <w:rsid w:val="008F2423"/>
    <w:rsid w:val="008F2755"/>
    <w:rsid w:val="008F3B25"/>
    <w:rsid w:val="008F7403"/>
    <w:rsid w:val="009008F7"/>
    <w:rsid w:val="00900C87"/>
    <w:rsid w:val="00900FE9"/>
    <w:rsid w:val="00902B97"/>
    <w:rsid w:val="00902E55"/>
    <w:rsid w:val="00903F8D"/>
    <w:rsid w:val="00904A53"/>
    <w:rsid w:val="009056A7"/>
    <w:rsid w:val="009060B9"/>
    <w:rsid w:val="00913684"/>
    <w:rsid w:val="00913F66"/>
    <w:rsid w:val="00914527"/>
    <w:rsid w:val="00914DB1"/>
    <w:rsid w:val="00920989"/>
    <w:rsid w:val="00920B02"/>
    <w:rsid w:val="00923865"/>
    <w:rsid w:val="00923EE2"/>
    <w:rsid w:val="00925D99"/>
    <w:rsid w:val="0093016E"/>
    <w:rsid w:val="00930B6E"/>
    <w:rsid w:val="00930C37"/>
    <w:rsid w:val="009311FD"/>
    <w:rsid w:val="00931817"/>
    <w:rsid w:val="00934B4D"/>
    <w:rsid w:val="00935040"/>
    <w:rsid w:val="00937AEA"/>
    <w:rsid w:val="00937D48"/>
    <w:rsid w:val="00940510"/>
    <w:rsid w:val="0094405D"/>
    <w:rsid w:val="00947BCE"/>
    <w:rsid w:val="00954A5D"/>
    <w:rsid w:val="0095570E"/>
    <w:rsid w:val="00955753"/>
    <w:rsid w:val="00955C75"/>
    <w:rsid w:val="0095694F"/>
    <w:rsid w:val="00957148"/>
    <w:rsid w:val="0096423E"/>
    <w:rsid w:val="009671FB"/>
    <w:rsid w:val="009677DF"/>
    <w:rsid w:val="0096796A"/>
    <w:rsid w:val="00971EF0"/>
    <w:rsid w:val="009730F2"/>
    <w:rsid w:val="0097397C"/>
    <w:rsid w:val="0097451F"/>
    <w:rsid w:val="009760AE"/>
    <w:rsid w:val="0098303D"/>
    <w:rsid w:val="009861C7"/>
    <w:rsid w:val="0098744A"/>
    <w:rsid w:val="00987B66"/>
    <w:rsid w:val="00990A94"/>
    <w:rsid w:val="009918E6"/>
    <w:rsid w:val="009946F8"/>
    <w:rsid w:val="009955FE"/>
    <w:rsid w:val="00995B19"/>
    <w:rsid w:val="00996E6B"/>
    <w:rsid w:val="009A0636"/>
    <w:rsid w:val="009A1D64"/>
    <w:rsid w:val="009A23B5"/>
    <w:rsid w:val="009A469D"/>
    <w:rsid w:val="009A4D45"/>
    <w:rsid w:val="009A56A8"/>
    <w:rsid w:val="009A5EDD"/>
    <w:rsid w:val="009A78CD"/>
    <w:rsid w:val="009B0D0D"/>
    <w:rsid w:val="009B1292"/>
    <w:rsid w:val="009B2430"/>
    <w:rsid w:val="009B338B"/>
    <w:rsid w:val="009B3B3C"/>
    <w:rsid w:val="009B4FE9"/>
    <w:rsid w:val="009B58AD"/>
    <w:rsid w:val="009B5B8C"/>
    <w:rsid w:val="009B6A75"/>
    <w:rsid w:val="009B6FBE"/>
    <w:rsid w:val="009B7935"/>
    <w:rsid w:val="009B7AF7"/>
    <w:rsid w:val="009C011A"/>
    <w:rsid w:val="009C6579"/>
    <w:rsid w:val="009C7BA2"/>
    <w:rsid w:val="009D1161"/>
    <w:rsid w:val="009D2DA8"/>
    <w:rsid w:val="009D432F"/>
    <w:rsid w:val="009D54C1"/>
    <w:rsid w:val="009D667B"/>
    <w:rsid w:val="009D6FCB"/>
    <w:rsid w:val="009E0E75"/>
    <w:rsid w:val="009E15AF"/>
    <w:rsid w:val="009E41FE"/>
    <w:rsid w:val="009E64D9"/>
    <w:rsid w:val="009E68C3"/>
    <w:rsid w:val="009E6C22"/>
    <w:rsid w:val="009E7209"/>
    <w:rsid w:val="009E7468"/>
    <w:rsid w:val="009F00F7"/>
    <w:rsid w:val="009F1E70"/>
    <w:rsid w:val="009F248B"/>
    <w:rsid w:val="009F2C88"/>
    <w:rsid w:val="009F4449"/>
    <w:rsid w:val="009F7566"/>
    <w:rsid w:val="00A00974"/>
    <w:rsid w:val="00A00DD1"/>
    <w:rsid w:val="00A01F05"/>
    <w:rsid w:val="00A02252"/>
    <w:rsid w:val="00A0325C"/>
    <w:rsid w:val="00A06FD7"/>
    <w:rsid w:val="00A07DAD"/>
    <w:rsid w:val="00A10424"/>
    <w:rsid w:val="00A127F1"/>
    <w:rsid w:val="00A20063"/>
    <w:rsid w:val="00A223BC"/>
    <w:rsid w:val="00A22801"/>
    <w:rsid w:val="00A2351D"/>
    <w:rsid w:val="00A2388C"/>
    <w:rsid w:val="00A24162"/>
    <w:rsid w:val="00A24831"/>
    <w:rsid w:val="00A26736"/>
    <w:rsid w:val="00A27130"/>
    <w:rsid w:val="00A3052C"/>
    <w:rsid w:val="00A31AE4"/>
    <w:rsid w:val="00A3369B"/>
    <w:rsid w:val="00A3456C"/>
    <w:rsid w:val="00A35891"/>
    <w:rsid w:val="00A419F2"/>
    <w:rsid w:val="00A41D34"/>
    <w:rsid w:val="00A430B9"/>
    <w:rsid w:val="00A45365"/>
    <w:rsid w:val="00A4580B"/>
    <w:rsid w:val="00A46112"/>
    <w:rsid w:val="00A47711"/>
    <w:rsid w:val="00A51141"/>
    <w:rsid w:val="00A545EE"/>
    <w:rsid w:val="00A56BDB"/>
    <w:rsid w:val="00A570B0"/>
    <w:rsid w:val="00A6076D"/>
    <w:rsid w:val="00A60AEC"/>
    <w:rsid w:val="00A62F6E"/>
    <w:rsid w:val="00A64C2B"/>
    <w:rsid w:val="00A660DB"/>
    <w:rsid w:val="00A7056C"/>
    <w:rsid w:val="00A7147C"/>
    <w:rsid w:val="00A7284C"/>
    <w:rsid w:val="00A7660B"/>
    <w:rsid w:val="00A82F22"/>
    <w:rsid w:val="00A86897"/>
    <w:rsid w:val="00A914B5"/>
    <w:rsid w:val="00A91D9C"/>
    <w:rsid w:val="00A95733"/>
    <w:rsid w:val="00A95774"/>
    <w:rsid w:val="00AA1C4F"/>
    <w:rsid w:val="00AA29FF"/>
    <w:rsid w:val="00AA3826"/>
    <w:rsid w:val="00AA61CC"/>
    <w:rsid w:val="00AA7436"/>
    <w:rsid w:val="00AB5465"/>
    <w:rsid w:val="00AB65A4"/>
    <w:rsid w:val="00AB6868"/>
    <w:rsid w:val="00AC1968"/>
    <w:rsid w:val="00AC3FED"/>
    <w:rsid w:val="00AC43A1"/>
    <w:rsid w:val="00AC4F02"/>
    <w:rsid w:val="00AC55F9"/>
    <w:rsid w:val="00AD0C0F"/>
    <w:rsid w:val="00AD1F2B"/>
    <w:rsid w:val="00AD3743"/>
    <w:rsid w:val="00AD37EE"/>
    <w:rsid w:val="00AD52D4"/>
    <w:rsid w:val="00AD7114"/>
    <w:rsid w:val="00AE0600"/>
    <w:rsid w:val="00AE0645"/>
    <w:rsid w:val="00AE38C7"/>
    <w:rsid w:val="00AE552F"/>
    <w:rsid w:val="00AE68E0"/>
    <w:rsid w:val="00AE7CF4"/>
    <w:rsid w:val="00AF0990"/>
    <w:rsid w:val="00AF0D56"/>
    <w:rsid w:val="00AF1887"/>
    <w:rsid w:val="00B03713"/>
    <w:rsid w:val="00B05009"/>
    <w:rsid w:val="00B05CC3"/>
    <w:rsid w:val="00B0760B"/>
    <w:rsid w:val="00B14A14"/>
    <w:rsid w:val="00B15605"/>
    <w:rsid w:val="00B16198"/>
    <w:rsid w:val="00B22D69"/>
    <w:rsid w:val="00B248E0"/>
    <w:rsid w:val="00B261A0"/>
    <w:rsid w:val="00B26FAC"/>
    <w:rsid w:val="00B3043E"/>
    <w:rsid w:val="00B306E6"/>
    <w:rsid w:val="00B31AA2"/>
    <w:rsid w:val="00B3370C"/>
    <w:rsid w:val="00B34C9E"/>
    <w:rsid w:val="00B35DCA"/>
    <w:rsid w:val="00B36A2E"/>
    <w:rsid w:val="00B373A5"/>
    <w:rsid w:val="00B37559"/>
    <w:rsid w:val="00B42963"/>
    <w:rsid w:val="00B4306B"/>
    <w:rsid w:val="00B43A04"/>
    <w:rsid w:val="00B46074"/>
    <w:rsid w:val="00B50CB8"/>
    <w:rsid w:val="00B519F3"/>
    <w:rsid w:val="00B55805"/>
    <w:rsid w:val="00B612B1"/>
    <w:rsid w:val="00B62521"/>
    <w:rsid w:val="00B63A08"/>
    <w:rsid w:val="00B63A3C"/>
    <w:rsid w:val="00B6403D"/>
    <w:rsid w:val="00B66BFD"/>
    <w:rsid w:val="00B66CC7"/>
    <w:rsid w:val="00B7276E"/>
    <w:rsid w:val="00B74C0B"/>
    <w:rsid w:val="00B75B7C"/>
    <w:rsid w:val="00B77725"/>
    <w:rsid w:val="00B819B1"/>
    <w:rsid w:val="00B82CDE"/>
    <w:rsid w:val="00B8400D"/>
    <w:rsid w:val="00B86BBE"/>
    <w:rsid w:val="00B86F23"/>
    <w:rsid w:val="00B90019"/>
    <w:rsid w:val="00B90E2B"/>
    <w:rsid w:val="00B92E67"/>
    <w:rsid w:val="00B93A37"/>
    <w:rsid w:val="00B9431D"/>
    <w:rsid w:val="00B966C5"/>
    <w:rsid w:val="00BA1819"/>
    <w:rsid w:val="00BA29C4"/>
    <w:rsid w:val="00BA5A22"/>
    <w:rsid w:val="00BA5B33"/>
    <w:rsid w:val="00BA7A68"/>
    <w:rsid w:val="00BB00EF"/>
    <w:rsid w:val="00BB1168"/>
    <w:rsid w:val="00BB228A"/>
    <w:rsid w:val="00BB445D"/>
    <w:rsid w:val="00BB556D"/>
    <w:rsid w:val="00BB55E5"/>
    <w:rsid w:val="00BB603A"/>
    <w:rsid w:val="00BB67C9"/>
    <w:rsid w:val="00BB6DED"/>
    <w:rsid w:val="00BC1A3C"/>
    <w:rsid w:val="00BC21F8"/>
    <w:rsid w:val="00BC5AAA"/>
    <w:rsid w:val="00BD0283"/>
    <w:rsid w:val="00BD18FB"/>
    <w:rsid w:val="00BD50C1"/>
    <w:rsid w:val="00BD5487"/>
    <w:rsid w:val="00BD725A"/>
    <w:rsid w:val="00BD7E5F"/>
    <w:rsid w:val="00BE0745"/>
    <w:rsid w:val="00BE0FD4"/>
    <w:rsid w:val="00BE3AE8"/>
    <w:rsid w:val="00BE3F01"/>
    <w:rsid w:val="00BE4933"/>
    <w:rsid w:val="00BE50A6"/>
    <w:rsid w:val="00BF0B64"/>
    <w:rsid w:val="00BF1602"/>
    <w:rsid w:val="00BF3750"/>
    <w:rsid w:val="00BF3E1E"/>
    <w:rsid w:val="00BF5FD5"/>
    <w:rsid w:val="00BF7163"/>
    <w:rsid w:val="00C0148B"/>
    <w:rsid w:val="00C02C91"/>
    <w:rsid w:val="00C03F4D"/>
    <w:rsid w:val="00C057AB"/>
    <w:rsid w:val="00C06244"/>
    <w:rsid w:val="00C101FE"/>
    <w:rsid w:val="00C1293F"/>
    <w:rsid w:val="00C165A0"/>
    <w:rsid w:val="00C16771"/>
    <w:rsid w:val="00C16DF5"/>
    <w:rsid w:val="00C179C4"/>
    <w:rsid w:val="00C202D4"/>
    <w:rsid w:val="00C207E3"/>
    <w:rsid w:val="00C21A29"/>
    <w:rsid w:val="00C25B52"/>
    <w:rsid w:val="00C32534"/>
    <w:rsid w:val="00C33C53"/>
    <w:rsid w:val="00C346A1"/>
    <w:rsid w:val="00C35E3E"/>
    <w:rsid w:val="00C36742"/>
    <w:rsid w:val="00C3733C"/>
    <w:rsid w:val="00C5022C"/>
    <w:rsid w:val="00C536C2"/>
    <w:rsid w:val="00C55F25"/>
    <w:rsid w:val="00C55F47"/>
    <w:rsid w:val="00C566E4"/>
    <w:rsid w:val="00C5670B"/>
    <w:rsid w:val="00C56E2E"/>
    <w:rsid w:val="00C57D73"/>
    <w:rsid w:val="00C614F8"/>
    <w:rsid w:val="00C617EB"/>
    <w:rsid w:val="00C62F74"/>
    <w:rsid w:val="00C64A31"/>
    <w:rsid w:val="00C70CCD"/>
    <w:rsid w:val="00C7434F"/>
    <w:rsid w:val="00C75300"/>
    <w:rsid w:val="00C76275"/>
    <w:rsid w:val="00C764D1"/>
    <w:rsid w:val="00C80E98"/>
    <w:rsid w:val="00C81CB6"/>
    <w:rsid w:val="00C82D46"/>
    <w:rsid w:val="00C82E8B"/>
    <w:rsid w:val="00C836B4"/>
    <w:rsid w:val="00C926D8"/>
    <w:rsid w:val="00C94C13"/>
    <w:rsid w:val="00C95FCC"/>
    <w:rsid w:val="00CA36CC"/>
    <w:rsid w:val="00CA498B"/>
    <w:rsid w:val="00CB4BB4"/>
    <w:rsid w:val="00CB631E"/>
    <w:rsid w:val="00CB6F5C"/>
    <w:rsid w:val="00CC3E31"/>
    <w:rsid w:val="00CC40D7"/>
    <w:rsid w:val="00CC4ACC"/>
    <w:rsid w:val="00CC4C88"/>
    <w:rsid w:val="00CC5171"/>
    <w:rsid w:val="00CD0813"/>
    <w:rsid w:val="00CD0B1F"/>
    <w:rsid w:val="00CD12AA"/>
    <w:rsid w:val="00CD3F96"/>
    <w:rsid w:val="00CD65FB"/>
    <w:rsid w:val="00CD66E2"/>
    <w:rsid w:val="00CD79F7"/>
    <w:rsid w:val="00CE09F3"/>
    <w:rsid w:val="00CE2391"/>
    <w:rsid w:val="00CE5357"/>
    <w:rsid w:val="00CE5CA6"/>
    <w:rsid w:val="00CE61DB"/>
    <w:rsid w:val="00CE76DA"/>
    <w:rsid w:val="00CF15AD"/>
    <w:rsid w:val="00CF2AC9"/>
    <w:rsid w:val="00CF657B"/>
    <w:rsid w:val="00CF718B"/>
    <w:rsid w:val="00CF7E89"/>
    <w:rsid w:val="00D00EE5"/>
    <w:rsid w:val="00D0340C"/>
    <w:rsid w:val="00D043A5"/>
    <w:rsid w:val="00D043C8"/>
    <w:rsid w:val="00D04DD4"/>
    <w:rsid w:val="00D0507B"/>
    <w:rsid w:val="00D052FC"/>
    <w:rsid w:val="00D0544A"/>
    <w:rsid w:val="00D0616E"/>
    <w:rsid w:val="00D0649D"/>
    <w:rsid w:val="00D11E94"/>
    <w:rsid w:val="00D123DE"/>
    <w:rsid w:val="00D137AC"/>
    <w:rsid w:val="00D169B4"/>
    <w:rsid w:val="00D16A4E"/>
    <w:rsid w:val="00D1791C"/>
    <w:rsid w:val="00D200C4"/>
    <w:rsid w:val="00D2222D"/>
    <w:rsid w:val="00D228C9"/>
    <w:rsid w:val="00D233C0"/>
    <w:rsid w:val="00D30389"/>
    <w:rsid w:val="00D30BE7"/>
    <w:rsid w:val="00D31BD5"/>
    <w:rsid w:val="00D32C4D"/>
    <w:rsid w:val="00D337F6"/>
    <w:rsid w:val="00D33980"/>
    <w:rsid w:val="00D34EDF"/>
    <w:rsid w:val="00D35259"/>
    <w:rsid w:val="00D37CFA"/>
    <w:rsid w:val="00D417CE"/>
    <w:rsid w:val="00D41D90"/>
    <w:rsid w:val="00D432B0"/>
    <w:rsid w:val="00D45867"/>
    <w:rsid w:val="00D4614D"/>
    <w:rsid w:val="00D501FE"/>
    <w:rsid w:val="00D52CDB"/>
    <w:rsid w:val="00D61101"/>
    <w:rsid w:val="00D61545"/>
    <w:rsid w:val="00D61710"/>
    <w:rsid w:val="00D6317D"/>
    <w:rsid w:val="00D63A66"/>
    <w:rsid w:val="00D649E4"/>
    <w:rsid w:val="00D64DA9"/>
    <w:rsid w:val="00D6611E"/>
    <w:rsid w:val="00D714BC"/>
    <w:rsid w:val="00D71507"/>
    <w:rsid w:val="00D71B9C"/>
    <w:rsid w:val="00D7260D"/>
    <w:rsid w:val="00D735AC"/>
    <w:rsid w:val="00D7363F"/>
    <w:rsid w:val="00D742FB"/>
    <w:rsid w:val="00D74658"/>
    <w:rsid w:val="00D74844"/>
    <w:rsid w:val="00D74D51"/>
    <w:rsid w:val="00D74DBF"/>
    <w:rsid w:val="00D8046A"/>
    <w:rsid w:val="00D80BC5"/>
    <w:rsid w:val="00D81882"/>
    <w:rsid w:val="00D81CA2"/>
    <w:rsid w:val="00D83752"/>
    <w:rsid w:val="00D853CA"/>
    <w:rsid w:val="00D85F37"/>
    <w:rsid w:val="00D87B47"/>
    <w:rsid w:val="00D92897"/>
    <w:rsid w:val="00D979FB"/>
    <w:rsid w:val="00DA1256"/>
    <w:rsid w:val="00DA5169"/>
    <w:rsid w:val="00DA56B2"/>
    <w:rsid w:val="00DA6B01"/>
    <w:rsid w:val="00DB192D"/>
    <w:rsid w:val="00DB36D9"/>
    <w:rsid w:val="00DB3886"/>
    <w:rsid w:val="00DB4534"/>
    <w:rsid w:val="00DB5294"/>
    <w:rsid w:val="00DB5D93"/>
    <w:rsid w:val="00DC1956"/>
    <w:rsid w:val="00DC5448"/>
    <w:rsid w:val="00DC7DA0"/>
    <w:rsid w:val="00DD1870"/>
    <w:rsid w:val="00DD1B79"/>
    <w:rsid w:val="00DD2A82"/>
    <w:rsid w:val="00DD2FE6"/>
    <w:rsid w:val="00DD78EC"/>
    <w:rsid w:val="00DD7B87"/>
    <w:rsid w:val="00DD7D98"/>
    <w:rsid w:val="00DE0099"/>
    <w:rsid w:val="00DE035A"/>
    <w:rsid w:val="00DE328F"/>
    <w:rsid w:val="00DE4406"/>
    <w:rsid w:val="00DE4687"/>
    <w:rsid w:val="00DE7FEA"/>
    <w:rsid w:val="00DF1627"/>
    <w:rsid w:val="00DF1C36"/>
    <w:rsid w:val="00DF2B18"/>
    <w:rsid w:val="00DF2EFB"/>
    <w:rsid w:val="00DF46E4"/>
    <w:rsid w:val="00E00CCC"/>
    <w:rsid w:val="00E034CF"/>
    <w:rsid w:val="00E03A1C"/>
    <w:rsid w:val="00E04303"/>
    <w:rsid w:val="00E0471A"/>
    <w:rsid w:val="00E04856"/>
    <w:rsid w:val="00E05EB8"/>
    <w:rsid w:val="00E14E08"/>
    <w:rsid w:val="00E20F1D"/>
    <w:rsid w:val="00E21B3B"/>
    <w:rsid w:val="00E22230"/>
    <w:rsid w:val="00E240BF"/>
    <w:rsid w:val="00E24DD9"/>
    <w:rsid w:val="00E31EA7"/>
    <w:rsid w:val="00E3566F"/>
    <w:rsid w:val="00E35CD8"/>
    <w:rsid w:val="00E370C1"/>
    <w:rsid w:val="00E37BFE"/>
    <w:rsid w:val="00E4008A"/>
    <w:rsid w:val="00E406E5"/>
    <w:rsid w:val="00E41161"/>
    <w:rsid w:val="00E451C9"/>
    <w:rsid w:val="00E47210"/>
    <w:rsid w:val="00E5003D"/>
    <w:rsid w:val="00E504B4"/>
    <w:rsid w:val="00E5090D"/>
    <w:rsid w:val="00E50CD3"/>
    <w:rsid w:val="00E52233"/>
    <w:rsid w:val="00E527AD"/>
    <w:rsid w:val="00E54D7E"/>
    <w:rsid w:val="00E56089"/>
    <w:rsid w:val="00E6057B"/>
    <w:rsid w:val="00E63D2B"/>
    <w:rsid w:val="00E7125B"/>
    <w:rsid w:val="00E715C5"/>
    <w:rsid w:val="00E71FEA"/>
    <w:rsid w:val="00E75C50"/>
    <w:rsid w:val="00E81BCF"/>
    <w:rsid w:val="00E83502"/>
    <w:rsid w:val="00E83F77"/>
    <w:rsid w:val="00E86591"/>
    <w:rsid w:val="00E87BE1"/>
    <w:rsid w:val="00E87D55"/>
    <w:rsid w:val="00E900B5"/>
    <w:rsid w:val="00E937FD"/>
    <w:rsid w:val="00E95C76"/>
    <w:rsid w:val="00EA020F"/>
    <w:rsid w:val="00EA0C72"/>
    <w:rsid w:val="00EA1F85"/>
    <w:rsid w:val="00EA5B84"/>
    <w:rsid w:val="00EA7E44"/>
    <w:rsid w:val="00EB097C"/>
    <w:rsid w:val="00EB22B3"/>
    <w:rsid w:val="00EB6DBC"/>
    <w:rsid w:val="00EB713A"/>
    <w:rsid w:val="00EB764F"/>
    <w:rsid w:val="00EC013C"/>
    <w:rsid w:val="00EC0A40"/>
    <w:rsid w:val="00EC1195"/>
    <w:rsid w:val="00EC2C91"/>
    <w:rsid w:val="00EC3F0E"/>
    <w:rsid w:val="00EC4C86"/>
    <w:rsid w:val="00EC6434"/>
    <w:rsid w:val="00EC7069"/>
    <w:rsid w:val="00EC74BA"/>
    <w:rsid w:val="00ED1FCC"/>
    <w:rsid w:val="00ED3F05"/>
    <w:rsid w:val="00ED5569"/>
    <w:rsid w:val="00ED59F8"/>
    <w:rsid w:val="00ED6947"/>
    <w:rsid w:val="00ED6ED0"/>
    <w:rsid w:val="00ED735F"/>
    <w:rsid w:val="00EE1477"/>
    <w:rsid w:val="00EE20AF"/>
    <w:rsid w:val="00EE3851"/>
    <w:rsid w:val="00EE5859"/>
    <w:rsid w:val="00EF16FC"/>
    <w:rsid w:val="00EF2E19"/>
    <w:rsid w:val="00EF487A"/>
    <w:rsid w:val="00EF4940"/>
    <w:rsid w:val="00EF49A0"/>
    <w:rsid w:val="00EF4E9F"/>
    <w:rsid w:val="00EF7114"/>
    <w:rsid w:val="00EF744C"/>
    <w:rsid w:val="00F02194"/>
    <w:rsid w:val="00F03FE6"/>
    <w:rsid w:val="00F07E14"/>
    <w:rsid w:val="00F10573"/>
    <w:rsid w:val="00F11BC2"/>
    <w:rsid w:val="00F11FC3"/>
    <w:rsid w:val="00F22410"/>
    <w:rsid w:val="00F2580B"/>
    <w:rsid w:val="00F268D8"/>
    <w:rsid w:val="00F2717E"/>
    <w:rsid w:val="00F274A5"/>
    <w:rsid w:val="00F30AD8"/>
    <w:rsid w:val="00F357EB"/>
    <w:rsid w:val="00F36B62"/>
    <w:rsid w:val="00F37713"/>
    <w:rsid w:val="00F3777C"/>
    <w:rsid w:val="00F37A12"/>
    <w:rsid w:val="00F410FC"/>
    <w:rsid w:val="00F424E9"/>
    <w:rsid w:val="00F42891"/>
    <w:rsid w:val="00F43390"/>
    <w:rsid w:val="00F43B2F"/>
    <w:rsid w:val="00F44234"/>
    <w:rsid w:val="00F44E96"/>
    <w:rsid w:val="00F44EA7"/>
    <w:rsid w:val="00F46724"/>
    <w:rsid w:val="00F50579"/>
    <w:rsid w:val="00F50BD4"/>
    <w:rsid w:val="00F5104C"/>
    <w:rsid w:val="00F55CD4"/>
    <w:rsid w:val="00F5775F"/>
    <w:rsid w:val="00F60851"/>
    <w:rsid w:val="00F62BF1"/>
    <w:rsid w:val="00F63F24"/>
    <w:rsid w:val="00F65FEE"/>
    <w:rsid w:val="00F66B50"/>
    <w:rsid w:val="00F714CC"/>
    <w:rsid w:val="00F71881"/>
    <w:rsid w:val="00F72C75"/>
    <w:rsid w:val="00F7434E"/>
    <w:rsid w:val="00F75F02"/>
    <w:rsid w:val="00F8009E"/>
    <w:rsid w:val="00F80546"/>
    <w:rsid w:val="00F846A9"/>
    <w:rsid w:val="00F8479B"/>
    <w:rsid w:val="00F84CC1"/>
    <w:rsid w:val="00F850E5"/>
    <w:rsid w:val="00F9133D"/>
    <w:rsid w:val="00F92E5B"/>
    <w:rsid w:val="00F94F15"/>
    <w:rsid w:val="00F9587A"/>
    <w:rsid w:val="00F96AA1"/>
    <w:rsid w:val="00FA059A"/>
    <w:rsid w:val="00FA06AE"/>
    <w:rsid w:val="00FA12C9"/>
    <w:rsid w:val="00FA4A25"/>
    <w:rsid w:val="00FA7FD0"/>
    <w:rsid w:val="00FB0003"/>
    <w:rsid w:val="00FB080A"/>
    <w:rsid w:val="00FB0BFB"/>
    <w:rsid w:val="00FB140A"/>
    <w:rsid w:val="00FB53DE"/>
    <w:rsid w:val="00FB5535"/>
    <w:rsid w:val="00FB71C1"/>
    <w:rsid w:val="00FB79D6"/>
    <w:rsid w:val="00FC11AD"/>
    <w:rsid w:val="00FC1C50"/>
    <w:rsid w:val="00FC3184"/>
    <w:rsid w:val="00FC419A"/>
    <w:rsid w:val="00FC68CB"/>
    <w:rsid w:val="00FC7C55"/>
    <w:rsid w:val="00FC7CD4"/>
    <w:rsid w:val="00FD0A21"/>
    <w:rsid w:val="00FD15C5"/>
    <w:rsid w:val="00FD2ADF"/>
    <w:rsid w:val="00FD6592"/>
    <w:rsid w:val="00FD72D9"/>
    <w:rsid w:val="00FD749E"/>
    <w:rsid w:val="00FE1C94"/>
    <w:rsid w:val="00FE44CD"/>
    <w:rsid w:val="00FE493C"/>
    <w:rsid w:val="00FE5412"/>
    <w:rsid w:val="00FE5EA9"/>
    <w:rsid w:val="00FE7393"/>
    <w:rsid w:val="00FF0D13"/>
    <w:rsid w:val="00FF0F26"/>
    <w:rsid w:val="00FF0F46"/>
    <w:rsid w:val="00FF1D81"/>
    <w:rsid w:val="00FF305F"/>
    <w:rsid w:val="00FF5E39"/>
    <w:rsid w:val="00FF774C"/>
    <w:rsid w:val="195632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link w:val="25"/>
    <w:qFormat/>
    <w:uiPriority w:val="1"/>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8"/>
    <w:semiHidden/>
    <w:qFormat/>
    <w:uiPriority w:val="99"/>
    <w:rPr>
      <w:rFonts w:ascii="Tahoma" w:hAnsi="Tahoma" w:cs="Tahoma"/>
      <w:sz w:val="16"/>
      <w:szCs w:val="16"/>
    </w:rPr>
  </w:style>
  <w:style w:type="paragraph" w:styleId="9">
    <w:name w:val="Body Text"/>
    <w:basedOn w:val="1"/>
    <w:link w:val="26"/>
    <w:qFormat/>
    <w:uiPriority w:val="1"/>
    <w:pPr>
      <w:widowControl w:val="0"/>
      <w:tabs>
        <w:tab w:val="clear" w:pos="284"/>
      </w:tabs>
      <w:autoSpaceDE w:val="0"/>
      <w:autoSpaceDN w:val="0"/>
      <w:adjustRightInd w:val="0"/>
      <w:jc w:val="left"/>
    </w:pPr>
    <w:rPr>
      <w:rFonts w:eastAsiaTheme="minorEastAsia"/>
      <w:szCs w:val="22"/>
      <w:lang w:val="el-GR" w:eastAsia="el-GR"/>
    </w:rPr>
  </w:style>
  <w:style w:type="character" w:styleId="10">
    <w:name w:val="annotation reference"/>
    <w:qFormat/>
    <w:uiPriority w:val="99"/>
    <w:rPr>
      <w:sz w:val="16"/>
      <w:szCs w:val="16"/>
    </w:rPr>
  </w:style>
  <w:style w:type="paragraph" w:styleId="11">
    <w:name w:val="annotation text"/>
    <w:basedOn w:val="1"/>
    <w:link w:val="29"/>
    <w:semiHidden/>
    <w:qFormat/>
    <w:uiPriority w:val="99"/>
    <w:rPr>
      <w:sz w:val="20"/>
      <w:szCs w:val="20"/>
    </w:rPr>
  </w:style>
  <w:style w:type="paragraph" w:styleId="12">
    <w:name w:val="annotation subject"/>
    <w:basedOn w:val="11"/>
    <w:next w:val="11"/>
    <w:link w:val="30"/>
    <w:semiHidden/>
    <w:qFormat/>
    <w:uiPriority w:val="99"/>
    <w:rPr>
      <w:b/>
      <w:bCs/>
    </w:rPr>
  </w:style>
  <w:style w:type="paragraph" w:styleId="13">
    <w:name w:val="footer"/>
    <w:basedOn w:val="1"/>
    <w:link w:val="18"/>
    <w:qFormat/>
    <w:uiPriority w:val="99"/>
    <w:pPr>
      <w:tabs>
        <w:tab w:val="center" w:pos="4536"/>
        <w:tab w:val="right" w:pos="9072"/>
        <w:tab w:val="clear" w:pos="284"/>
      </w:tabs>
    </w:pPr>
  </w:style>
  <w:style w:type="paragraph" w:styleId="14">
    <w:name w:val="header"/>
    <w:basedOn w:val="1"/>
    <w:link w:val="24"/>
    <w:qFormat/>
    <w:uiPriority w:val="0"/>
    <w:pPr>
      <w:tabs>
        <w:tab w:val="center" w:pos="4536"/>
        <w:tab w:val="right" w:pos="9072"/>
        <w:tab w:val="clear" w:pos="284"/>
      </w:tabs>
    </w:pPr>
  </w:style>
  <w:style w:type="character" w:styleId="15">
    <w:name w:val="Hyperlink"/>
    <w:basedOn w:val="6"/>
    <w:qFormat/>
    <w:uiPriority w:val="0"/>
    <w:rPr>
      <w:color w:val="0000FF" w:themeColor="hyperlink"/>
      <w:u w:val="single"/>
      <w14:textFill>
        <w14:solidFill>
          <w14:schemeClr w14:val="hlink"/>
        </w14:solidFill>
      </w14:textFill>
    </w:rPr>
  </w:style>
  <w:style w:type="character" w:styleId="16">
    <w:name w:val="page number"/>
    <w:basedOn w:val="6"/>
    <w:qFormat/>
    <w:uiPriority w:val="0"/>
  </w:style>
  <w:style w:type="table" w:styleId="17">
    <w:name w:val="Table Grid"/>
    <w:basedOn w:val="7"/>
    <w:qFormat/>
    <w:uiPriority w:val="39"/>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Footer Char"/>
    <w:basedOn w:val="6"/>
    <w:link w:val="13"/>
    <w:qFormat/>
    <w:uiPriority w:val="99"/>
    <w:rPr>
      <w:rFonts w:ascii="Humanist777" w:hAnsi="Humanist777"/>
      <w:sz w:val="24"/>
      <w:szCs w:val="24"/>
    </w:rPr>
  </w:style>
  <w:style w:type="paragraph" w:customStyle="1" w:styleId="19">
    <w:name w:val="NASLOV 123"/>
    <w:basedOn w:val="1"/>
    <w:qFormat/>
    <w:uiPriority w:val="0"/>
    <w:pPr>
      <w:spacing w:before="200" w:after="200"/>
      <w:jc w:val="left"/>
    </w:pPr>
    <w:rPr>
      <w:b/>
      <w:szCs w:val="22"/>
    </w:rPr>
  </w:style>
  <w:style w:type="paragraph" w:styleId="20">
    <w:name w:val="List Paragraph"/>
    <w:basedOn w:val="1"/>
    <w:qFormat/>
    <w:uiPriority w:val="1"/>
    <w:pPr>
      <w:ind w:left="720"/>
      <w:contextualSpacing/>
    </w:pPr>
  </w:style>
  <w:style w:type="character" w:customStyle="1" w:styleId="21">
    <w:name w:val="viiyi"/>
    <w:basedOn w:val="6"/>
    <w:qFormat/>
    <w:uiPriority w:val="0"/>
  </w:style>
  <w:style w:type="character" w:customStyle="1" w:styleId="22">
    <w:name w:val="jlqj4b"/>
    <w:basedOn w:val="6"/>
    <w:qFormat/>
    <w:uiPriority w:val="0"/>
  </w:style>
  <w:style w:type="table" w:customStyle="1" w:styleId="23">
    <w:name w:val="Table Grid1"/>
    <w:basedOn w:val="7"/>
    <w:qFormat/>
    <w:uiPriority w:val="39"/>
    <w:pPr>
      <w:widowControl w:val="0"/>
      <w:autoSpaceDE w:val="0"/>
      <w:autoSpaceDN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Header Char"/>
    <w:basedOn w:val="6"/>
    <w:link w:val="14"/>
    <w:qFormat/>
    <w:uiPriority w:val="0"/>
    <w:rPr>
      <w:sz w:val="22"/>
      <w:szCs w:val="24"/>
    </w:rPr>
  </w:style>
  <w:style w:type="character" w:customStyle="1" w:styleId="25">
    <w:name w:val="Heading 1 Char"/>
    <w:basedOn w:val="6"/>
    <w:link w:val="2"/>
    <w:qFormat/>
    <w:uiPriority w:val="1"/>
    <w:rPr>
      <w:rFonts w:ascii="Arial (W1)" w:hAnsi="Arial (W1)" w:cs="Arial"/>
      <w:b/>
      <w:bCs/>
      <w:i/>
      <w:iCs/>
      <w:sz w:val="32"/>
      <w:szCs w:val="24"/>
      <w:u w:val="single"/>
      <w:lang w:val="sr-Latn-CS"/>
    </w:rPr>
  </w:style>
  <w:style w:type="character" w:customStyle="1" w:styleId="26">
    <w:name w:val="Body Text Char"/>
    <w:basedOn w:val="6"/>
    <w:link w:val="9"/>
    <w:qFormat/>
    <w:uiPriority w:val="1"/>
    <w:rPr>
      <w:rFonts w:eastAsiaTheme="minorEastAsia"/>
      <w:sz w:val="22"/>
      <w:szCs w:val="22"/>
      <w:lang w:val="el-GR" w:eastAsia="el-GR"/>
    </w:rPr>
  </w:style>
  <w:style w:type="paragraph" w:customStyle="1" w:styleId="27">
    <w:name w:val="Table Paragraph"/>
    <w:basedOn w:val="1"/>
    <w:qFormat/>
    <w:uiPriority w:val="1"/>
    <w:pPr>
      <w:widowControl w:val="0"/>
      <w:tabs>
        <w:tab w:val="clear" w:pos="284"/>
      </w:tabs>
      <w:autoSpaceDE w:val="0"/>
      <w:autoSpaceDN w:val="0"/>
      <w:adjustRightInd w:val="0"/>
      <w:spacing w:line="251" w:lineRule="exact"/>
      <w:ind w:left="103" w:right="131"/>
      <w:jc w:val="center"/>
    </w:pPr>
    <w:rPr>
      <w:rFonts w:eastAsiaTheme="minorEastAsia"/>
      <w:sz w:val="24"/>
      <w:lang w:val="el-GR" w:eastAsia="el-GR"/>
    </w:rPr>
  </w:style>
  <w:style w:type="character" w:customStyle="1" w:styleId="28">
    <w:name w:val="Balloon Text Char"/>
    <w:basedOn w:val="6"/>
    <w:link w:val="8"/>
    <w:semiHidden/>
    <w:qFormat/>
    <w:uiPriority w:val="99"/>
    <w:rPr>
      <w:rFonts w:ascii="Tahoma" w:hAnsi="Tahoma" w:cs="Tahoma"/>
      <w:sz w:val="16"/>
      <w:szCs w:val="16"/>
    </w:rPr>
  </w:style>
  <w:style w:type="character" w:customStyle="1" w:styleId="29">
    <w:name w:val="Comment Text Char"/>
    <w:basedOn w:val="6"/>
    <w:link w:val="11"/>
    <w:semiHidden/>
    <w:qFormat/>
    <w:uiPriority w:val="99"/>
  </w:style>
  <w:style w:type="character" w:customStyle="1" w:styleId="30">
    <w:name w:val="Comment Subject Char"/>
    <w:basedOn w:val="29"/>
    <w:link w:val="12"/>
    <w:semiHidden/>
    <w:qFormat/>
    <w:uiPriority w:val="99"/>
    <w:rPr>
      <w:b/>
      <w:bCs/>
    </w:rPr>
  </w:style>
  <w:style w:type="paragraph" w:customStyle="1" w:styleId="31">
    <w:name w:val="Revision"/>
    <w:hidden/>
    <w:semiHidden/>
    <w:qFormat/>
    <w:uiPriority w:val="99"/>
    <w:rPr>
      <w:rFonts w:ascii="Times New Roman" w:hAnsi="Times New Roman" w:cs="Times New Roman" w:eastAsiaTheme="minorEastAsia"/>
      <w:sz w:val="24"/>
      <w:szCs w:val="24"/>
      <w:lang w:val="el-GR" w:eastAsia="el-GR" w:bidi="ar-SA"/>
    </w:rPr>
  </w:style>
  <w:style w:type="paragraph" w:customStyle="1" w:styleId="32">
    <w:name w:val="Char Char Char Char Char Char"/>
    <w:basedOn w:val="1"/>
    <w:qFormat/>
    <w:uiPriority w:val="0"/>
    <w:pPr>
      <w:tabs>
        <w:tab w:val="clear" w:pos="284"/>
      </w:tabs>
      <w:spacing w:after="160" w:line="240" w:lineRule="exact"/>
      <w:jc w:val="left"/>
    </w:pPr>
    <w:rPr>
      <w:rFonts w:ascii="Tahoma" w:hAnsi="Tahoma" w:cs="Tahoma"/>
      <w:sz w:val="20"/>
      <w:szCs w:val="20"/>
      <w:lang w:val="sr-Latn-B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c8f14d-de17-4729-8cd2-1c2c3f027e5c">
      <Terms xmlns="http://schemas.microsoft.com/office/infopath/2007/PartnerControls"/>
    </lcf76f155ced4ddcb4097134ff3c332f>
    <TaxCatchAll xmlns="b621dfd6-c00f-47c5-b5af-67d3653e8304" xsi:nil="true"/>
    <PharmaDIALT xmlns="c3c8f14d-de17-4729-8cd2-1c2c3f027e5c" xsi:nil="true"/>
  </documentManagement>
</p:properti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9" ma:contentTypeDescription="Create a new document." ma:contentTypeScope="" ma:versionID="99b3024df81ea1bd2661f8c31eaa1807">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79fdd55dd30f1478465132b5088a487c"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element ref="ns2:PharmaDIAL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7e887b-1209-4573-9ff2-b0cecb1881f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harmaDIALT" ma:index="26" nillable="true" ma:displayName="PharmaDIA LT" ma:format="Dropdown" ma:internalName="PharmaDIAL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c1a041-ff7c-4483-8ed2-8551aa9b4c3b}" ma:internalName="TaxCatchAll" ma:showField="CatchAllData" ma:web="b621dfd6-c00f-47c5-b5af-67d3653e8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FC0523-BB76-4024-93BC-17D0699E5658}">
  <ds:schemaRefs/>
</ds:datastoreItem>
</file>

<file path=customXml/itemProps2.xml><?xml version="1.0" encoding="utf-8"?>
<ds:datastoreItem xmlns:ds="http://schemas.openxmlformats.org/officeDocument/2006/customXml" ds:itemID="{E4B8F452-9E2E-4642-8223-797AEDE8D32D}">
  <ds:schemaRefs/>
</ds:datastoreItem>
</file>

<file path=customXml/itemProps3.xml><?xml version="1.0" encoding="utf-8"?>
<ds:datastoreItem xmlns:ds="http://schemas.openxmlformats.org/officeDocument/2006/customXml" ds:itemID="{9BA51E52-5367-43C0-BFEC-44FB5A2917BE}">
  <ds:schemaRefs/>
</ds:datastoreItem>
</file>

<file path=customXml/itemProps4.xml><?xml version="1.0" encoding="utf-8"?>
<ds:datastoreItem xmlns:ds="http://schemas.openxmlformats.org/officeDocument/2006/customXml" ds:itemID="{5572B25A-E982-4480-8DFB-02B6EE5146D0}">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6469</Words>
  <Characters>36878</Characters>
  <Lines>307</Lines>
  <Paragraphs>86</Paragraphs>
  <TotalTime>398</TotalTime>
  <ScaleCrop>false</ScaleCrop>
  <LinksUpToDate>false</LinksUpToDate>
  <CharactersWithSpaces>43261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2022-12-22T13:22:00Z</dcterms:created>
  <dc:creator>TANJANE</dc:creator>
  <cp:lastModifiedBy>Haris</cp:lastModifiedBy>
  <cp:lastPrinted>2021-05-13T06:45:00Z</cp:lastPrinted>
  <dcterms:modified xsi:type="dcterms:W3CDTF">2025-02-21T15:44:56Z</dcterms:modified>
  <dc:title>SAŽETAK KARAKTERISTIKA LEKA</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0x01010006FFE6B2463DCD468DDA6340563834B3</vt:lpwstr>
  </property>
  <property fmtid="{D5CDD505-2E9C-101B-9397-08002B2CF9AE}" pid="3" name="KSOProductBuildVer">
    <vt:lpwstr>1033-12.2.0.19805</vt:lpwstr>
  </property>
  <property fmtid="{D5CDD505-2E9C-101B-9397-08002B2CF9AE}" pid="4" name="ICV">
    <vt:lpwstr>9BB96381172C498EB697991FDDD34590_13</vt:lpwstr>
  </property>
</Properties>
</file>