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B1A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bs-Latn-BA"/>
        </w:rPr>
        <w:t>UPUTSTVO ZA PACIJENTA</w:t>
      </w:r>
    </w:p>
    <w:p w14:paraId="3AE225E3">
      <w:pPr>
        <w:shd w:val="clear" w:color="auto" w:fill="FFFFFF"/>
        <w:jc w:val="center"/>
        <w:rPr>
          <w:rFonts w:ascii="Microsoft Sans Serif" w:hAnsi="Microsoft Sans Serif" w:cs="Microsoft Sans Serif"/>
          <w:lang w:val="bs-Latn-BA"/>
        </w:rPr>
      </w:pPr>
    </w:p>
    <w:p w14:paraId="48C675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0ECA9E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7E1D14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5 mg/160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/12,5 mg, film tablete</w:t>
      </w:r>
    </w:p>
    <w:p w14:paraId="6E1C8B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5 mg/160 mg/25 mg, film tablete</w:t>
      </w:r>
    </w:p>
    <w:p w14:paraId="42155D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/160 mg/12,5 mg, film tablete</w:t>
      </w:r>
    </w:p>
    <w:p w14:paraId="48B58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6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0 mg/25 mg, film tablete</w:t>
      </w:r>
    </w:p>
    <w:p w14:paraId="76AA6B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/320 mg/25 mg, film tablete</w:t>
      </w:r>
    </w:p>
    <w:p w14:paraId="64C122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amlodipin/valsartan/hidrohlorotiazid</w:t>
      </w:r>
    </w:p>
    <w:p w14:paraId="30FB7C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5172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1A30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Prije upotrebe lijeka pažljivo pročitajte ovo uputstvo, jer sadr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BA" w:eastAsia="mk-MK"/>
        </w:rPr>
        <w:t>ži informacije koje su važne za Vas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.</w:t>
      </w:r>
    </w:p>
    <w:p w14:paraId="2704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Uputstvo sačuvajte. Možda ćete željeti ponovo da ga pročitate.</w:t>
      </w:r>
    </w:p>
    <w:p w14:paraId="665F4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pl-PL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Ako imate dodatnih pitanja, obratite se svom ljekaru ili farmaceutu.</w:t>
      </w:r>
    </w:p>
    <w:p w14:paraId="7160A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Ovaj lijek je propisan lično Vama i ne smijete ga dati drugome. Drugome ovaj lijek može da škodi, čak i ako ima znake bolesti slične Vašima</w:t>
      </w:r>
    </w:p>
    <w:p w14:paraId="241D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-  Ako bilo koje neželjeno djelovanje postane ozbiljno, ili ako primijetite neželjena djelovanja koja ovdje nisu navedena, molimo Vas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 w:eastAsia="mk-MK"/>
        </w:rPr>
        <w:t xml:space="preserve">da to kažete svom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ljekaru ili farmaceutu. </w:t>
      </w:r>
    </w:p>
    <w:p w14:paraId="0A43E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</w:p>
    <w:p w14:paraId="69EC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>Uputstvo sadrži:</w:t>
      </w:r>
    </w:p>
    <w:p w14:paraId="5506C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</w:p>
    <w:p w14:paraId="277880E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Šta je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sv-SE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i za šta se koristi</w:t>
      </w:r>
    </w:p>
    <w:p w14:paraId="54F6405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Prije nego </w:t>
      </w:r>
      <w:r>
        <w:rPr>
          <w:rFonts w:ascii="Microsoft Sans Serif" w:hAnsi="Microsoft Sans Serif" w:eastAsia="Times New Roman" w:cs="Microsoft Sans Serif"/>
          <w:sz w:val="20"/>
          <w:szCs w:val="20"/>
          <w:lang w:val="hr-BA" w:eastAsia="mk-MK"/>
        </w:rPr>
        <w:t xml:space="preserve">što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počnete da uzimate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061001D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uzimati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2F231E4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  <w:t>Moguća neželjena djelovanja</w:t>
      </w:r>
    </w:p>
    <w:p w14:paraId="714C36D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čuvati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13E1D6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Dodatne informacije</w:t>
      </w:r>
    </w:p>
    <w:p w14:paraId="430298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5596B3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1175D0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6FD439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1. ŠTA JE LIJEK FLIRKANO I ZA ŠTA SE KORISTI</w:t>
      </w:r>
    </w:p>
    <w:p w14:paraId="3BA028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A498E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sadrži tri aktivne supstance koje se zovu amlodipin, valsartan i hidrohlorotiazid.</w:t>
      </w:r>
    </w:p>
    <w:p w14:paraId="42F231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Sve ove supstance pomažu u kontroli visokog krvnog pritiska.</w:t>
      </w:r>
    </w:p>
    <w:p w14:paraId="606D41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Amlodipin spada u grupu lijekova koji se zovu „blokatori kalcijumskih kanala“. Amlodipin sprečava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 da uđe u zidove krvnih sudova čime se sprečava sužavanje krvnih sudova.</w:t>
      </w:r>
    </w:p>
    <w:p w14:paraId="5A7645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Valsartan spada u grupu lijekova koji se zovu „antagonisti receptora angiotenzina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“. Angiotenzin II nastaje u organizmu i sužava krvne sudove, čime se povećava krvni pritisak.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eluje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blokira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dejstvo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angiotenzina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0649D2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spada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grupu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tiazidni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pojačava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izlučivanje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urina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5911E7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rezultat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mehanizma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sudovi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opuštaju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smanjuje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1EE97A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DFFE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odraslih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već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kontrolom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amlodipina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odgovara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jednu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sadrži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430E77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5E3F99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48F3D7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2.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DA4D2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</w:pPr>
    </w:p>
    <w:p w14:paraId="471BE3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3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4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5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6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:</w:t>
      </w:r>
    </w:p>
    <w:p w14:paraId="23CBE1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7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</w:p>
    <w:p w14:paraId="13F042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3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mjeseca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preporučuje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egavanje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ranoj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trudnoći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–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pogledajte dio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rudnoća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33075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alergični na amlodipin ili na bilo koji drugi blokator kalcijumskih kanala,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valsartan,</w:t>
      </w:r>
    </w:p>
    <w:p w14:paraId="7505B6C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derivate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sulfonamida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urinarnih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supstanci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ovog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navedene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6),</w:t>
      </w:r>
    </w:p>
    <w:p w14:paraId="7741BD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mislite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alergi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razgovarajte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300039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puteva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bilijarna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ciroza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dovodi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nagomilavanja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holestaza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13ABD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idete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dijalizu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2FC17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anurija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5C1638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natrijuma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mala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uprkos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</w:p>
    <w:p w14:paraId="5B7E2B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koncentracije kalijuma ili natrijuma u krvi,</w:t>
      </w:r>
    </w:p>
    <w:p w14:paraId="124DDE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je koncentracija kalcijuma u krvi suviše visoka uprkos terapiji za smanjenje 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kalcijuma u krvi,</w:t>
      </w:r>
    </w:p>
    <w:p w14:paraId="505769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giht (kristale mokraćne kiseline u zglobovima),</w:t>
      </w:r>
    </w:p>
    <w:p w14:paraId="448682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izrazito nizak krvni pritisak (hipotenzija),</w:t>
      </w:r>
    </w:p>
    <w:p w14:paraId="774A7D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suženje aortnog zaliska (stenoza aorte) ili kardiogeni šok (stanje u kome srce ne može 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snabdjeva organizam dovol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nom količinom krvi),</w:t>
      </w:r>
    </w:p>
    <w:p w14:paraId="7FBA15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bolujete od slabosti (insuficijencije) srca nakon srčanog udara,</w:t>
      </w:r>
    </w:p>
    <w:p w14:paraId="20D6348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dijabetes ili poremećaj u radu bubrega i ako uzimate lijekove za snižavanje krvnog pritiska 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sadrže aliskiren.</w:t>
      </w:r>
    </w:p>
    <w:p w14:paraId="54A8C3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96F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Ako se nešto od navedenog odnosi na Vas, 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 i razgovarajte sa svojim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ljekarom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.</w:t>
      </w:r>
    </w:p>
    <w:p w14:paraId="7053FB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D9A3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Upozorenja i mjere opreza</w:t>
      </w:r>
    </w:p>
    <w:p w14:paraId="186DF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4DBB8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Razgovarajte sa ljekarom ili farmaceutom prije nego što uzmete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ako:</w:t>
      </w:r>
    </w:p>
    <w:p w14:paraId="700866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2DC679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kalijuma ili magnezijuma u krvi (sa simptomima kao što su slabost mišića,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grčevi u mišićima, nepravilan srčani ritam ili bez ovih simptoma),</w:t>
      </w:r>
    </w:p>
    <w:p w14:paraId="3229A7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natrijuma u krvi (sa simptomima kao što su zamor, zbunjenost, grčenje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mišića, konvulzije ili bez ovih simptoma),</w:t>
      </w:r>
    </w:p>
    <w:p w14:paraId="02FB14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veliku koncentraciju kalcijuma u krvi (sa simptomima kao što su mučnina, povraćanje, 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pražnjenje creva, bol u stomaku, često mokrenje, žeđ, slabost i grčenje mišića ili bez ovih simptoma),</w:t>
      </w:r>
    </w:p>
    <w:p w14:paraId="754712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probleme sa bubrezima, ako Vam je presađen bubreg ili ako Vam je rečeno da imate 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bubrežnih arterija,</w:t>
      </w:r>
    </w:p>
    <w:p w14:paraId="429B10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problema sa jetrom,</w:t>
      </w:r>
    </w:p>
    <w:p w14:paraId="51C990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ili ako ste ranije imali slabost srca ili koronarnu arterijsku bolest, naročito ako Vam je propisana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maksimalna doza lijeka Flirkano (10mg/320 mg/25 mg),</w:t>
      </w:r>
    </w:p>
    <w:p w14:paraId="3CBD4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ste imali srčani udar. Pažl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ivo se pridržavajte uputstava ljekara za početne doze.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će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možda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prov</w:t>
      </w:r>
      <w:ins w:id="229" w:author="Jelena Lalic" w:date="2024-04-10T11:48:00Z">
        <w:r>
          <w:rPr>
            <w:rFonts w:ascii="Microsoft Sans Serif" w:hAnsi="Microsoft Sans Serif" w:cs="Microsoft Sans Serif" w:eastAsiaTheme="minorEastAsia"/>
            <w:sz w:val="20"/>
            <w:szCs w:val="20"/>
            <w:lang w:val="sr-Latn-RS" w:eastAsia="el-GR"/>
            <w:rPrChange w:id="230" w:author="Jelena Lalic" w:date="2024-10-25T09:42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eriti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Vaših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450622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zalistaka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aorte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mitralna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opstruktivna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hipertrofična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kardiomiopatija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“),</w:t>
      </w:r>
    </w:p>
    <w:p w14:paraId="175426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hiperaldosteronizma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nadbubrežne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ezde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proizvode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hormona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aldosterona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Ako se ovo odnosi na Vas, primjena lijeka Flirkano se ne preporučuje,</w:t>
      </w:r>
    </w:p>
    <w:p w14:paraId="125CCD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koje se zove sistemski eritemski lupus (naziva se još i „lupus“ ili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SLE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“),</w:t>
      </w:r>
    </w:p>
    <w:p w14:paraId="0D499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šećernu bolest (visok nivo šećera u krvi),</w:t>
      </w:r>
    </w:p>
    <w:p w14:paraId="5AA597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visok nivo holesterola ili triglicerida u krvi,</w:t>
      </w:r>
    </w:p>
    <w:p w14:paraId="1294D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aju reakcije u vidu osipa na koži nakon izlaganja suncu,</w:t>
      </w:r>
    </w:p>
    <w:p w14:paraId="793BE2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alergijske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reakcije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druge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poznata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astme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9797C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bili bolesni (povraćanje ili dijareja),</w:t>
      </w:r>
    </w:p>
    <w:p w14:paraId="16462A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javilo oticanje, prije svega lica i grla, tokom uzimanja drugih lijekova (ukl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 inhibitore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angiotenzin konvertujućeg enzima). Ako Vam se jave ovi simptomi, prestanite sa uzimanjem 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i odmah se obratite ljekaru.</w:t>
      </w:r>
    </w:p>
    <w:p w14:paraId="14B702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Nemojte nikada više da uzimate lijek Flirkano.</w:t>
      </w:r>
    </w:p>
    <w:p w14:paraId="4BF9CD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osjetite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vrtoglavicu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nesv</w:t>
      </w:r>
      <w:ins w:id="400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esticu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recite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</w:t>
      </w:r>
      <w:ins w:id="401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93FD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dođe do 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enja vida ili bola u oku. Ovo mogu biti simptomi nakupljanja tečnosti u sloju oka u kojem su smješteni krvni sudovi (efuzije horoide) ili povećanog očnog pritiska i mogu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javiti u roku od nekoliko sati do nedel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dana od trenutka uzimanja lijeka Flirkano. Ako se ne liječi, ovo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može dovesti do trajnog oštećenja vida. 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ko ste ranije imali alergije na penicilin ili sulfonamide, u većem ste riziku da Vam se javi ova reakcija,</w:t>
      </w:r>
    </w:p>
    <w:p w14:paraId="304B18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:</w:t>
      </w:r>
    </w:p>
    <w:p w14:paraId="4BF142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ACE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inhibitori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enalapril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lisinopril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ramipril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probleme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bubrezima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povezane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dijabetesom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018E4F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aliskiren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B955D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pojavi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ekivana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lezija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3C2823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dugotrajna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rizik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nekih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nemelanomski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izlaganja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suncu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zracima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vrijeme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Flirkano.</w:t>
      </w:r>
    </w:p>
    <w:p w14:paraId="6B92F660">
      <w:pPr>
        <w:kinsoku w:val="0"/>
        <w:overflowPunct w:val="0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ujuc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upalu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hidrohlorotiazida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ozbiljno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kratak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pomoc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́.</w:t>
      </w:r>
    </w:p>
    <w:p w14:paraId="3AD5E4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provjerava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elektrolita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npr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redovnim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intervalima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058CED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3ABB68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Pogledajte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informacije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5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6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nalaze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8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9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0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1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naslovom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</w:t>
      </w:r>
      <w:ins w:id="415" w:author="Jelena Lalic" w:date="2024-04-10T11:53:00Z">
        <w:r>
          <w:rPr>
            <w:rFonts w:ascii="Microsoft Sans Serif" w:hAnsi="Microsoft Sans Serif" w:cs="Microsoft Sans Serif" w:eastAsiaTheme="minorEastAsia"/>
            <w:sz w:val="20"/>
            <w:szCs w:val="20"/>
            <w:lang w:val="sr-Cyrl-RS" w:eastAsia="el-GR"/>
            <w:rPrChange w:id="416" w:author="Jelena Lalic" w:date="2024-04-10T11:53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.</w:t>
        </w:r>
      </w:ins>
    </w:p>
    <w:p w14:paraId="429A72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3A147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Razgovarajte sa ljekarom ako se bilo šta od navedenog odnosi na Vas.</w:t>
      </w:r>
    </w:p>
    <w:p w14:paraId="3D3253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EB7E6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Djeca i adolescenti</w:t>
      </w:r>
    </w:p>
    <w:p w14:paraId="000AE0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Ne preporučuje se upotreba lijeka Flirkano kod djece i adolescenata uzrasta do 18 godina.</w:t>
      </w:r>
    </w:p>
    <w:p w14:paraId="3C424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55F2F1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Starije osobe (starosti 65 godina i više)</w:t>
      </w:r>
    </w:p>
    <w:p w14:paraId="641842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Lijek Flirkano mogu koristiti osobe starosti 65 godina i više u istim dozama </w:t>
      </w:r>
      <w:ins w:id="418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i na isti način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kao </w:t>
      </w:r>
      <w:del w:id="419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kod 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</w:t>
      </w:r>
      <w:ins w:id="42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odrasl</w:t>
      </w:r>
      <w:ins w:id="42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3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osob</w:t>
      </w:r>
      <w:ins w:id="424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5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a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del w:id="426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na isti način </w:delText>
        </w:r>
      </w:del>
      <w:del w:id="427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na </w:delText>
        </w:r>
      </w:del>
      <w:ins w:id="428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koj</w:t>
      </w:r>
      <w:ins w:id="429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su već uzimal</w:t>
      </w:r>
      <w:ins w:id="43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tri odvojena lijeka koji se zovu amlodipin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valsartan i hidrohlorotiazid.</w:t>
      </w:r>
    </w:p>
    <w:p w14:paraId="11B22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Stariji pacijenti, naročito oni koji uzimaju maksimalnu dozu lijeka Flirkano (10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/320mg/25mg) moraju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redovno da provjeravaju svoj krvni pritisak.</w:t>
      </w:r>
    </w:p>
    <w:p w14:paraId="7BD5E9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5878C5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Uzimanje drugih lijekova sa lijekom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Flirkano</w:t>
      </w:r>
    </w:p>
    <w:p w14:paraId="2C4B3A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Obavijestite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farmaceuta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ukoliko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donedavno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FCE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promijeni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dozu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preduzme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predostro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nekim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slu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ajevima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prestanete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uzimanjem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jednog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navedenih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nastavku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DCB0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215D13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ovaj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:</w:t>
      </w:r>
    </w:p>
    <w:p w14:paraId="0AB2B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litijum (lijek koji se koristi se za liječenje nekih tipova depresije),</w:t>
      </w:r>
    </w:p>
    <w:p w14:paraId="05E96A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 ili supstance koje povećavaju koncentraciju kalijuma u krvi. Ovo 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učuje suplemente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kalijuma, zamjene za kuhinjsku so koje sadrže kalijum, lijekove koji štede kalijum i heparin,</w:t>
      </w:r>
    </w:p>
    <w:p w14:paraId="66A4C9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aliskiren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pogledajte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informacije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dijelovima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naslovima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“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Upozorenja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opreza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“).</w:t>
      </w:r>
    </w:p>
    <w:p w14:paraId="5AC9FE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</w:p>
    <w:p w14:paraId="122B17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Lijek Flirkano se mora pažl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ivo koristiti sa:</w:t>
      </w:r>
    </w:p>
    <w:p w14:paraId="1A1FD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alkoholom, tabletama za spavanje i anesteticima (lijekovima koji se koriste prilikom hirurških i drugih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procedura),</w:t>
      </w:r>
    </w:p>
    <w:p w14:paraId="51F8C2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amantadinom (lijek za terapiju Parkinsonove bolesti, a može se koristiti za liječenje ili prevenciju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određenih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 izazvanih virusima),</w:t>
      </w:r>
    </w:p>
    <w:p w14:paraId="4F4995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antiholinergicima (lijekovi koji se koriste u terapiji različitih poremećaja kao što su gastrointestinalni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grčevi, spazmi mokraćne bešike, astma, bolest kretanja, mišićni spazmi, Parkinsonova bolest i 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pomoćno sredstvo kod anestezije),</w:t>
      </w:r>
    </w:p>
    <w:p w14:paraId="550A0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antikonvulzivima i lijekovima za stabilizaciju raspoloženja koji se koriste za liječenje epilepsije 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bipolarnog poremećaja (npr. karbamazepin, fenobarbital, fenitoin, fosfenitoin, primidon),</w:t>
      </w:r>
    </w:p>
    <w:p w14:paraId="7DAD19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holestiraminom, holestipolom ili drugim smolama (supstance koje se uglavnom koriste 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velikih nivoa masti (lipida) u krvi),</w:t>
      </w:r>
    </w:p>
    <w:p w14:paraId="74AA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simvastatinom (lijek koji se koristi za kontrolu velikih nivoa holesterola),</w:t>
      </w:r>
    </w:p>
    <w:p w14:paraId="44BB7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ciklosporinom (lijek koji se koristi prilikom transplantacije za prevenciju odbacivanja organa ili 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druga stanja, npr.: reumatoidni artritis ili atopični dermatitis),</w:t>
      </w:r>
    </w:p>
    <w:p w14:paraId="66E8D1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citotoksičnim lijekovima (koriste se u terapiji kancera), kao što su metotreksat ili ciklofosfamid,</w:t>
      </w:r>
    </w:p>
    <w:p w14:paraId="0CC095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digoksinom ili drugim glikozidima digitalisa (lijekovi koji se koriste za liječenje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53284D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verapamilom, diltiazemom (lijekovi za terapiju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4C283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kontrastnim sredstvima na bazi joda (koriste se prilikom ispitivanja snimanjem),</w:t>
      </w:r>
    </w:p>
    <w:p w14:paraId="3E0EBB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se koriste u terapiji šećerne bolesti (lijekovi u obliku tableta kao što je metformin 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insulini),</w:t>
      </w:r>
    </w:p>
    <w:p w14:paraId="563C6A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za liječenje gihta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kao što je alopurinol,</w:t>
      </w:r>
    </w:p>
    <w:p w14:paraId="66C330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mogu da povećaju koncentraciju šećera u krvi (beta blokatori, diazoksid),</w:t>
      </w:r>
    </w:p>
    <w:p w14:paraId="691615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izazovu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v-SE" w:eastAsia="el-GR"/>
          <w:rPrChange w:id="484" w:author="Jelena Lalic" w:date="2024-10-25T09:42:00Z">
            <w:rPr>
              <w:rFonts w:ascii="Microsoft Sans Serif" w:hAnsi="Microsoft Sans Serif" w:cs="Microsoft Sans Serif" w:eastAsiaTheme="minorEastAsia"/>
              <w:i/>
              <w:color w:val="231F20"/>
              <w:sz w:val="20"/>
              <w:szCs w:val="20"/>
              <w:lang w:val="en-US" w:eastAsia="el-GR"/>
            </w:rPr>
          </w:rPrChange>
        </w:rPr>
        <w:t>torsades de pointes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rad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antiaritmici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problema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neki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0F464F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natrijuma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antidepresivi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antiepileptici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756EE6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kortikosteroidi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laksativi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amfotericin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penicilin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7D047C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povećaju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noradrenalin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01A8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HIV/AIDS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ritonavir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indinavir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nelfinavir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058DD3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gl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ivičnih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ketokonazol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itrakonazol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2D039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čira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jednjaku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karbenoksolon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D030A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ublažavanje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bola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nesteroidni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antiinflamatorni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NSAIL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selektivne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ciklooksigenaze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-2 (COX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-2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8BFF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mišićnim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relaksansima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opuštanje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tokom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hirurških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intervencija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69A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nitroglicerinom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nitratima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vazodilatori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šire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sudove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F4886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metildopu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C60D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rifampicinom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primjer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tuberkuloze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klaritromicin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antibiotici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6971E1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kantarionom,</w:t>
      </w:r>
    </w:p>
    <w:p w14:paraId="50E663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dantrolenom (infuzija za teške poremećaje tjelesne temperature),</w:t>
      </w:r>
    </w:p>
    <w:p w14:paraId="31746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vitaminom D i solima kalcijuma.</w:t>
      </w:r>
    </w:p>
    <w:p w14:paraId="58E5D16C">
      <w:pPr>
        <w:rPr>
          <w:lang w:val="sv-SE" w:eastAsia="el-GR"/>
        </w:rPr>
      </w:pPr>
    </w:p>
    <w:p w14:paraId="03A00D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Uzimanje lijeka 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 sa hranom, pićem i alkoholom</w:t>
      </w:r>
    </w:p>
    <w:p w14:paraId="2E44FF5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Osobe kojima je propisan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ne bi smjele da piju sok od grejpfruta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ni da jedu grejpfrut. Grejpfrut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sok od grejpfruta mogu da dovedu do povećanja koncentracije aktivnog sastojka amlodipina u krvi, što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da dovede do nepredvidivog pojačavanja djelovanja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na snižavanje krvnog pritiska. Posavjetujte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se sa ljekarom prije konzumiranja alkohola. Alkohol može previše da snizi krvni pritisak i/ili poveća mogućnost pojave vrtoglavica i nesvjestica.</w:t>
      </w:r>
    </w:p>
    <w:p w14:paraId="2803BB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324CD2A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Plodnost, trudnoća i dojenje</w:t>
      </w:r>
    </w:p>
    <w:p w14:paraId="483A37E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</w:p>
    <w:p w14:paraId="7C8017B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Trudnoća</w:t>
      </w:r>
    </w:p>
    <w:p w14:paraId="591BF1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Morate obavijestiti svog ljekara ako mislite da ste trudni (ili možete da zatrudnite). Ljekar će obično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savjetovati da prestanete da uzimate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prije nego što zatrudnite ili čim saznate da ste trudni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savjetovaće Vam da uzimate neki drugi lijek umjesto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ek 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u ranoj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trudnoći i ne smije se uzimati ako ste trudni više od 3 mjeseca, zato što može ozbil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no da naškodi Vašoj bebi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se uzima poslije trećeg mjeseca trudnoće.</w:t>
      </w:r>
    </w:p>
    <w:p w14:paraId="2007B4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62A1E7E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Dojenje</w:t>
      </w:r>
    </w:p>
    <w:p w14:paraId="134F89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Obavijestite svog ljekara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ako dojite bebu ili ako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namjeravate da počnete da dojite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. Pokazalo se da amlodipin u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malim količinama prelazi u mlijeko majke. </w:t>
      </w:r>
    </w:p>
    <w:p w14:paraId="78498F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majkama koje doje, a ljekar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da odabere drugu terapiju za Vas ukoliko želite da dojite, naročito ako je Vaša beba novorođenče ili ako je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prevremeno rođena.</w:t>
      </w:r>
    </w:p>
    <w:p w14:paraId="54A0F7B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2213EEC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ste trudni ili dojite, mislite da ste trudni ili planirate da imate bebu, pitajte svog ljekara ili farmaceuta za savjet prije nego što uzmete ovaj lijek.</w:t>
      </w:r>
    </w:p>
    <w:p w14:paraId="15D39B2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7CA3DDF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anje vozilima i mašinama</w:t>
      </w:r>
    </w:p>
    <w:p w14:paraId="35883F4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Ovaj lijek može da izazove vrtoglavicu, pospanost, mučninu ili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u. Ako imate ove simptome, 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ati vozilom, koristiti alate ni rukovati mašinama.</w:t>
      </w:r>
    </w:p>
    <w:p w14:paraId="46EF5C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7B5F9C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3. </w:t>
      </w:r>
      <w:r>
        <w:rPr>
          <w:rFonts w:ascii="Microsoft Sans Serif" w:hAnsi="Microsoft Sans Serif" w:cs="Microsoft Sans Serif"/>
          <w:b/>
          <w:lang w:val="bs-Latn-BA"/>
        </w:rPr>
        <w:t xml:space="preserve">KAKO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B3D0DE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</w:p>
    <w:p w14:paraId="5FF553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lijek 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2D20C6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</w:p>
    <w:p w14:paraId="004B4E5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Ukoliko niste sigurni,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prov</w:t>
      </w:r>
      <w:ins w:id="868" w:author="Jelena Lalic" w:date="2024-10-25T11:14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erite sa Vašim ljekarom.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Ovo će Vam pomoći da imate bolјe rezultate i manje neželјenih efekata.</w:t>
      </w:r>
    </w:p>
    <w:p w14:paraId="624CE9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6409C1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Preporučena doza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je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jedna tableta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dnevno.</w:t>
      </w:r>
    </w:p>
    <w:p w14:paraId="6540720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je da tabletu uzimate u isto vrijeme svakog dana,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ujutru.</w:t>
      </w:r>
    </w:p>
    <w:p w14:paraId="74628DD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>- Progutajte cijelu tabletu sa čašom vode.</w:t>
      </w:r>
    </w:p>
    <w:p w14:paraId="03E9610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 xml:space="preserve">- Možete uzimati lijek Flirkano uz obrok ili nezavisno od njega.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uzimati lijek Flirkano sa</w:t>
      </w:r>
    </w:p>
    <w:p w14:paraId="2B3B37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grejpfrutom ili sokom od grejpfruta.</w:t>
      </w:r>
    </w:p>
    <w:p w14:paraId="7FE247D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19D8CEE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zavisnosti od Vašeg odgovora na terapiju, ljekar može da preporuči veću ili manju dozu.</w:t>
      </w:r>
    </w:p>
    <w:p w14:paraId="2D8536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prekoračivati propisanu dozu.</w:t>
      </w:r>
    </w:p>
    <w:p w14:paraId="6A8B7F0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4949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uzeli više lijeka Flirkano nego što ste trebali</w:t>
      </w:r>
    </w:p>
    <w:p w14:paraId="54BAFC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slučajno uzeli previše tableta lijeka Flirkano, odmah se obratite ljekaru. Možda će Vam biti potrebna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medicinska pomoć.</w:t>
      </w:r>
    </w:p>
    <w:p w14:paraId="248437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7F469C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zaboravili uzeti lijek Flirkano</w:t>
      </w:r>
    </w:p>
    <w:p w14:paraId="52E38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zaboravili da uzmete dozu ovog lijeka, uzmite je čim se sjetite, a sljedeću dozu uzmite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Ako je uskoro vrijeme za uzimanje sljedeće doze, jednostavno uzmite sljedeću tabletu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Ne uzimajte duplu dozu (dvije tablete 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dj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ednom) da biste nadoknadili propuštenu dozu.</w:t>
      </w:r>
    </w:p>
    <w:p w14:paraId="7CCC94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4F7998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prestanete da uzimate lijek Flirkano</w:t>
      </w:r>
    </w:p>
    <w:p w14:paraId="0D7EB1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Prestanak terapije lijekom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može dovesti do pogoršanja Vaše bolesti. Nemojte prestati da uzimate lijek osim ako Vam to ne kaže Vaš ljekar.</w:t>
      </w:r>
    </w:p>
    <w:p w14:paraId="1EEB74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280CD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Redovno uzimajte ovaj l</w:t>
      </w:r>
      <w:ins w:id="869" w:author="Jelena Lalic" w:date="2024-10-25T11:15:00Z">
        <w:r>
          <w:rPr>
            <w:rFonts w:ascii="Microsoft Sans Serif" w:hAnsi="Microsoft Sans Serif" w:cs="Microsoft Sans Serif" w:eastAsiaTheme="minorEastAsia"/>
            <w:b/>
            <w:color w:val="231F20"/>
            <w:sz w:val="20"/>
            <w:szCs w:val="20"/>
            <w:lang w:val="sv-SE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ek čak i ako se osjećate dobro</w:t>
      </w:r>
    </w:p>
    <w:p w14:paraId="06DFD3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Osobe sa visokim krvnim pritiskom često ne primjećuju nikakve znake ovog problema. Mnogi se os</w:t>
      </w:r>
      <w:ins w:id="870" w:author="Jelena Lalic" w:date="2024-10-25T11:16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normalno. Veoma je važno da lijek uzimate tačno onako kako Vam je propisao ljekar da bi se postigli najbol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rezultati i smanjio rizik od nežel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enih djelovanja. Redovno idite na kontrole kod ljekara, čak i ako se osjećate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dobro.</w:t>
      </w:r>
    </w:p>
    <w:p w14:paraId="53B0F0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9CF1B9B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6DA42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</w:pPr>
    </w:p>
    <w:p w14:paraId="4C863F6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>4. MOGUĆA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 xml:space="preserve">ENA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  <w:lang w:val="bs-Latn-BA"/>
        </w:rPr>
        <w:t>DJELOVANJA</w:t>
      </w:r>
    </w:p>
    <w:p w14:paraId="553C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</w:p>
    <w:p w14:paraId="41C8448F">
      <w:pPr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 pacijenata. </w:t>
      </w:r>
    </w:p>
    <w:p w14:paraId="6628FCA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Kao i kod svake kombinacije koja sadrži tri aktivne supstance, ne mogu se iskl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učiti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vezana za svaki pojedinačni sastojak.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zabilježena tokom liječenja kombinacije  amlodipin/valsartan/hidrohlorotiazid ili jednom 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njegove tri aktivne supstance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amlodipin,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 i hidrohlorotiazid) nabrojana su u nastavku i mogu da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jave tokom uzimanja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4D726F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0DA1BD8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3A056B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Odmah se obratite ljekaru ako osjetite bilo koje od sljedećih ozbil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nih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enih djelovanja nako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n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uzimanja ovog lijeka:</w:t>
      </w:r>
    </w:p>
    <w:p w14:paraId="32C4672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7CF206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 pacijenata koji uzimaju lijek)</w:t>
      </w:r>
    </w:p>
    <w:p w14:paraId="6BEFFF5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vrtoglavica</w:t>
      </w:r>
    </w:p>
    <w:p w14:paraId="7123984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nizak krvni pritisak (osjećanje nesv</w:t>
      </w:r>
      <w:ins w:id="871" w:author="Jelena Lalic" w:date="2024-10-25T09:51:00Z">
        <w:r>
          <w:rPr>
            <w:rFonts w:ascii="Microsoft Sans Serif" w:hAnsi="Microsoft Sans Serif" w:cs="Microsoft Sans Serif" w:eastAsiaTheme="minorEastAsia"/>
            <w:sz w:val="20"/>
            <w:szCs w:val="20"/>
            <w:lang w:val="bs-Latn-BA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estice, ošamućenosti, iznenadan gubitak svesti)</w:t>
      </w:r>
    </w:p>
    <w:p w14:paraId="7D95B6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738298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 pacijenata koji uzimaju lijek)</w:t>
      </w:r>
    </w:p>
    <w:p w14:paraId="7419C5E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značajno smanjeno mokrenje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akutna insuficijencija bubrega)</w:t>
      </w:r>
    </w:p>
    <w:p w14:paraId="1BCAC3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4CBFC9A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1000 pacijenata koji uzimaju lijek)</w:t>
      </w:r>
    </w:p>
    <w:p w14:paraId="74A922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nivo krvnih pločica (ponekad sa krvarenjem ili modricama ispod kože)</w:t>
      </w:r>
    </w:p>
    <w:p w14:paraId="1798BA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rad</w:t>
      </w:r>
    </w:p>
    <w:p w14:paraId="5949FD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poremećaj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i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koji se mogu javiti sa žutom kožom i očima ili urinom tamne boje</w:t>
      </w:r>
    </w:p>
    <w:p w14:paraId="069410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94A31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Veoma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r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etka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djelovanja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jave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najviše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10000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)</w:t>
      </w:r>
    </w:p>
    <w:p w14:paraId="2E4E79E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iznenadno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gušenje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nedostatak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vazduha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disanje</w:t>
      </w:r>
    </w:p>
    <w:p w14:paraId="13A736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očnih kapaka, lica ili usana</w:t>
      </w:r>
    </w:p>
    <w:p w14:paraId="10E2FDC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jezika i grla koje može značajno otežati disanje</w:t>
      </w:r>
    </w:p>
    <w:p w14:paraId="306176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teške kožne reakcije 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intenzivni osip, koprivnjaču, crvenilo na koži po celom tijelu, težak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svrab, plikove,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uštenje i oticanje kože,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sluzokože (Stevens-Johnson-ov sindrom, toksična epidermalna nekroliza) ili druge alergijske reakcije</w:t>
      </w:r>
    </w:p>
    <w:p w14:paraId="6F2EB25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alergijska kožna reakcija sa lezijama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u obliku meta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multiformni eritem)</w:t>
      </w:r>
    </w:p>
    <w:p w14:paraId="6D7D189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napad</w:t>
      </w:r>
    </w:p>
    <w:p w14:paraId="73250FE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pankreasa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prouzrokuje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stomaku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đ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op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stanjem</w:t>
      </w:r>
    </w:p>
    <w:p w14:paraId="6FE0E46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modrica, povišena tjelesna temperatura i česte infekcije</w:t>
      </w:r>
    </w:p>
    <w:p w14:paraId="21A7B75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ukočenost</w:t>
      </w:r>
    </w:p>
    <w:p w14:paraId="3A3034D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6678EC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Druga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ena djelovanja mogu biti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:</w:t>
      </w:r>
    </w:p>
    <w:p w14:paraId="2DDCE8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ED6BE7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više od 1 na 10 pacijenata koji uzimaju lijek)</w:t>
      </w:r>
    </w:p>
    <w:p w14:paraId="5F54B21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kalijuma u krvi</w:t>
      </w:r>
    </w:p>
    <w:p w14:paraId="4F4204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porast nivoa lipida u krvi</w:t>
      </w:r>
    </w:p>
    <w:p w14:paraId="32A67B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7EB183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 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koji uzimaju lijek)</w:t>
      </w:r>
    </w:p>
    <w:p w14:paraId="510BE5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pospanost</w:t>
      </w:r>
    </w:p>
    <w:p w14:paraId="506292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palpitacije (subjektivni osjećaj lupanja srca)</w:t>
      </w:r>
    </w:p>
    <w:p w14:paraId="708841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naleti crvenila</w:t>
      </w:r>
    </w:p>
    <w:p w14:paraId="363A1FA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članaka (edem)</w:t>
      </w:r>
    </w:p>
    <w:p w14:paraId="6EDC8F7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gornjem dijelu stomaka</w:t>
      </w:r>
    </w:p>
    <w:p w14:paraId="1E78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u stomaku</w:t>
      </w:r>
    </w:p>
    <w:p w14:paraId="7D29102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zamor</w:t>
      </w:r>
    </w:p>
    <w:p w14:paraId="2B5D2C3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</w:t>
      </w:r>
    </w:p>
    <w:p w14:paraId="30760C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učestalo mokrenje</w:t>
      </w:r>
    </w:p>
    <w:p w14:paraId="3BCF3D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mokraćne kiseline u krvi</w:t>
      </w:r>
    </w:p>
    <w:p w14:paraId="187271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magnezijuma u krvi</w:t>
      </w:r>
    </w:p>
    <w:p w14:paraId="796F9B3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natrijuma u krvi</w:t>
      </w:r>
    </w:p>
    <w:p w14:paraId="49A337B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krvni 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prilikom ustajanja</w:t>
      </w:r>
    </w:p>
    <w:p w14:paraId="159D6F7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apetit</w:t>
      </w:r>
    </w:p>
    <w:p w14:paraId="53CA68C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mučnina i povraćanje</w:t>
      </w:r>
    </w:p>
    <w:p w14:paraId="4AC1DC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loše varenje</w:t>
      </w:r>
    </w:p>
    <w:p w14:paraId="17232CE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urtikarija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(osip koji svrbi) ili drugi tipovi osipa</w:t>
      </w:r>
    </w:p>
    <w:p w14:paraId="3B7E8F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postizanja ili održavanja erekcije</w:t>
      </w:r>
    </w:p>
    <w:p w14:paraId="4F9FE2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otok</w:t>
      </w:r>
    </w:p>
    <w:p w14:paraId="0144DB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9B6A4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100 pacijenata koji uzimaju lijek)</w:t>
      </w:r>
    </w:p>
    <w:p w14:paraId="7EC9686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ubrzan srčani rad</w:t>
      </w:r>
    </w:p>
    <w:p w14:paraId="0FB6FB3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</w:t>
      </w:r>
      <w:ins w:id="941" w:author="Jelena Lalic" w:date="2024-10-25T11:18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ećaj vrtoglavice</w:t>
      </w:r>
    </w:p>
    <w:p w14:paraId="2044702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nije povezan sa srčanim bolom u grudima)</w:t>
      </w:r>
    </w:p>
    <w:p w14:paraId="7C8FED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azota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uree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kreatinina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kiseline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</w:p>
    <w:p w14:paraId="388F67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kalcijuma ili nivoa masti u krvi</w:t>
      </w:r>
    </w:p>
    <w:p w14:paraId="7094ED4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koncentracije kalijuma u krvi</w:t>
      </w:r>
    </w:p>
    <w:p w14:paraId="1C5EFE7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neprijatan zadah iz usta</w:t>
      </w:r>
    </w:p>
    <w:p w14:paraId="03547D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proliv</w:t>
      </w:r>
    </w:p>
    <w:p w14:paraId="5B53542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suvoća usta</w:t>
      </w:r>
    </w:p>
    <w:p w14:paraId="26CF7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povećanje tjelesne mase</w:t>
      </w:r>
    </w:p>
    <w:p w14:paraId="7F2CE7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apetita</w:t>
      </w:r>
    </w:p>
    <w:p w14:paraId="78BB0A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poremećeno čulo ukusa</w:t>
      </w:r>
    </w:p>
    <w:p w14:paraId="3A86E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leđima</w:t>
      </w:r>
    </w:p>
    <w:p w14:paraId="63708D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zglobova</w:t>
      </w:r>
    </w:p>
    <w:p w14:paraId="034EFDA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bol u zglobovima</w:t>
      </w:r>
    </w:p>
    <w:p w14:paraId="70020AD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grčevi/slabost/bol u mišićima</w:t>
      </w:r>
    </w:p>
    <w:p w14:paraId="19671E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ekstremitetima</w:t>
      </w:r>
    </w:p>
    <w:p w14:paraId="241524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stajanja ili hodanja na uobičajeni način</w:t>
      </w:r>
    </w:p>
    <w:p w14:paraId="5A1C37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</w:t>
      </w:r>
    </w:p>
    <w:p w14:paraId="0796FA5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poremećena koordinacija</w:t>
      </w:r>
    </w:p>
    <w:p w14:paraId="460F91A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vrtoglavica nakon ustajanja ili fizičkih vježbi</w:t>
      </w:r>
    </w:p>
    <w:p w14:paraId="5E53CB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nedostatak energije</w:t>
      </w:r>
    </w:p>
    <w:p w14:paraId="4FC5DA0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spavanja</w:t>
      </w:r>
    </w:p>
    <w:p w14:paraId="744A9A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osećaj trnjenja ili ukočenost</w:t>
      </w:r>
    </w:p>
    <w:p w14:paraId="6D1FD83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neuropatija</w:t>
      </w:r>
    </w:p>
    <w:p w14:paraId="1A29262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iznenadan, privremeni gubitak svijesti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nesv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estica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)</w:t>
      </w:r>
    </w:p>
    <w:p w14:paraId="37A92E7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kašal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</w:p>
    <w:p w14:paraId="70692B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</w:t>
      </w:r>
    </w:p>
    <w:p w14:paraId="0DA77F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nadražaj grla</w:t>
      </w:r>
    </w:p>
    <w:p w14:paraId="6DCF6F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prekomjerno znojenje</w:t>
      </w:r>
    </w:p>
    <w:p w14:paraId="49E62CB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svrab</w:t>
      </w:r>
    </w:p>
    <w:p w14:paraId="1E4EFE8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oticanje, crvenilo i bol duž vena</w:t>
      </w:r>
    </w:p>
    <w:p w14:paraId="5787D0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crvenilo na koži</w:t>
      </w:r>
    </w:p>
    <w:p w14:paraId="105A36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podrhtavanje</w:t>
      </w:r>
    </w:p>
    <w:p w14:paraId="0868C0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promjene raspoloženja</w:t>
      </w:r>
    </w:p>
    <w:p w14:paraId="35B017F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depresija</w:t>
      </w:r>
    </w:p>
    <w:p w14:paraId="1494DE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nesanica</w:t>
      </w:r>
    </w:p>
    <w:p w14:paraId="2E22A85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osjećaja za bol</w:t>
      </w:r>
    </w:p>
    <w:p w14:paraId="029FF6C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vida</w:t>
      </w:r>
    </w:p>
    <w:p w14:paraId="4DCC0C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oštećenje vida</w:t>
      </w:r>
    </w:p>
    <w:p w14:paraId="28020E5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zujanje u ušima</w:t>
      </w:r>
    </w:p>
    <w:p w14:paraId="71EE15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kijanje/curenje nosa izazvano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sluzokože nosa (rinitis)</w:t>
      </w:r>
    </w:p>
    <w:p w14:paraId="50EF50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neredovno pražnjenje crijeva</w:t>
      </w:r>
    </w:p>
    <w:p w14:paraId="4307E9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opadanje kose</w:t>
      </w:r>
    </w:p>
    <w:p w14:paraId="21A8C1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promjena boje kože </w:t>
      </w:r>
    </w:p>
    <w:p w14:paraId="308968F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lјubičaste mrlјe na koži</w:t>
      </w:r>
    </w:p>
    <w:p w14:paraId="621B65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 mokrenja</w:t>
      </w:r>
    </w:p>
    <w:p w14:paraId="3165280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potreba za mokrenjem tokom noći</w:t>
      </w:r>
    </w:p>
    <w:p w14:paraId="10BDAE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ili uvećanje dojki kod muškaraca</w:t>
      </w:r>
    </w:p>
    <w:p w14:paraId="57DA28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</w:t>
      </w:r>
    </w:p>
    <w:p w14:paraId="67583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opšte loše stanje</w:t>
      </w:r>
    </w:p>
    <w:p w14:paraId="3EC2D0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tjelesne mase</w:t>
      </w:r>
    </w:p>
    <w:p w14:paraId="52D427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B3A33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1.000 pacijenata koji uzimaju lijek)</w:t>
      </w:r>
    </w:p>
    <w:p w14:paraId="42E502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prisustvo šećera u urinu</w:t>
      </w:r>
    </w:p>
    <w:p w14:paraId="66A55D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šećera u krvi</w:t>
      </w:r>
    </w:p>
    <w:p w14:paraId="0ECADB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pogoršanja metaboličkog stanja kod šećerne bolesti (dijabetesa)</w:t>
      </w:r>
    </w:p>
    <w:p w14:paraId="174B43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pražnjenje creva</w:t>
      </w:r>
    </w:p>
    <w:p w14:paraId="2A91EB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žuta prebojenost kože (žutica)</w:t>
      </w:r>
    </w:p>
    <w:p w14:paraId="696FA0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osjetl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ivost kože na sunčevu svetlost</w:t>
      </w:r>
    </w:p>
    <w:p w14:paraId="2E96592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ozbilјno smanjenje izlučivanja urina (mogući znaci bubrežne insuficijencije)</w:t>
      </w:r>
    </w:p>
    <w:p w14:paraId="6939FA1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konfuzije</w:t>
      </w:r>
    </w:p>
    <w:p w14:paraId="703D55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7C151B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rijetka (mogu da se jave kod najviše 1 ona 10000 pacijenata koji uzimaju lijek)</w:t>
      </w:r>
    </w:p>
    <w:p w14:paraId="5243ED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broj bijelih krvnih zrnaca</w:t>
      </w:r>
    </w:p>
    <w:p w14:paraId="130A86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desni</w:t>
      </w:r>
    </w:p>
    <w:p w14:paraId="15CAE6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zapalјenje sl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znice želuca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(gastritis)</w:t>
      </w:r>
    </w:p>
    <w:p w14:paraId="0D5772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jetre (hepatitis)</w:t>
      </w:r>
    </w:p>
    <w:p w14:paraId="05FB96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povećanje vrijednosti enzima jetre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i bilirubina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 koje može da utiče na neke medicinske testove</w:t>
      </w:r>
    </w:p>
    <w:p w14:paraId="266156D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sudova, često sa osipom na koži</w:t>
      </w:r>
    </w:p>
    <w:p w14:paraId="7F4CE4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temperatura, bol u grlu ili ranice u ustima, češća pojava infekcija (simptomi nedostatka ili malog broja belih krvnih zrnaca)</w:t>
      </w:r>
    </w:p>
    <w:p w14:paraId="43E9A1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blijeda koža, zamor, nedostatak vazduha, tamna prebojenost mokraće (hemolitička anemija,</w:t>
      </w:r>
    </w:p>
    <w:p w14:paraId="74F53E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neuobičajena razgradnja crvenih krvnih zrnaca, ili u krvnim sudovima ili bilo gde u organizmu)</w:t>
      </w:r>
    </w:p>
    <w:p w14:paraId="24CDCB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 zamor, trzanje i grčenje mišića, ubrzano disanje (hipohloremijska alkaloza)</w:t>
      </w:r>
    </w:p>
    <w:p w14:paraId="06007B6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 praćeno povišenom tjelesnom temperaturom, kašl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em, zviždanjem u grudima i</w:t>
      </w:r>
    </w:p>
    <w:p w14:paraId="5B8A90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gubl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daha (respiratorni distres, pulmonalni edem, pneumonitis)</w:t>
      </w:r>
    </w:p>
    <w:p w14:paraId="6DE120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osip na licu, bol u zglobovima, mišićni poremećaj, povišena tjelesna temperatura (lupus eritematozus)</w:t>
      </w:r>
    </w:p>
    <w:p w14:paraId="1D90FCD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 sa simptomima kao što su osip,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ubičasto-crvene tačkice, povišena tjelesna temperatura (vaskulitis)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,</w:t>
      </w:r>
    </w:p>
    <w:p w14:paraId="22162FD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akutni respiratorni distres (znakovi uključuju ozbiljno kratak dah, groznicu, slabost i konfuziju)</w:t>
      </w:r>
    </w:p>
    <w:p w14:paraId="5E41BA1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1A8C34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Nepoznata učestalost (ne može se procijeniti na osnovu dostupnih podataka)</w:t>
      </w:r>
    </w:p>
    <w:p w14:paraId="70D9A96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promjene u analizama krvi vezanim za funkciju 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(disfunkcija bubrega)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, </w:t>
      </w:r>
    </w:p>
    <w:p w14:paraId="0FBABB4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krvi</w:t>
      </w:r>
    </w:p>
    <w:p w14:paraId="09AF623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promjene  u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rezultati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testova krvi (smanjen hemoglobin i hematokrit)</w:t>
      </w:r>
    </w:p>
    <w:p w14:paraId="51202AF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određene vrste bijelih krvnih zrnaca</w:t>
      </w:r>
    </w:p>
    <w:p w14:paraId="5A1DEE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 i česte infekcije (aplastična anemija)</w:t>
      </w:r>
    </w:p>
    <w:p w14:paraId="1C7185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eni vid ili bol u predjelu očiju usljed visokog pritiska (mogući znaci nakupljanja tečnosti u sloju oka u kojem su smje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teni krvni sudovi (efuzija horoidee) ili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akutnog glaukoma uskog ugla)</w:t>
      </w:r>
    </w:p>
    <w:p w14:paraId="4A21A84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 (pireksija)</w:t>
      </w:r>
    </w:p>
    <w:p w14:paraId="08412CE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plikovi na koži (znak stanja koje se zove bulozni dermatitis)</w:t>
      </w:r>
    </w:p>
    <w:p w14:paraId="0CE7E3D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- poremećaji koji uklјučuju rigidnost, tremor i/ili poremećaje kretanja</w:t>
      </w:r>
    </w:p>
    <w:p w14:paraId="476502A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kancer (rak) kože i usana (nemelanomski kancer kože)</w:t>
      </w:r>
    </w:p>
    <w:p w14:paraId="0923548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2EE14A8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13F58D6A">
      <w:pPr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U slučaju bilo kakvih neželjenih reakcija nakon primjene lijeka, potrebno je obavijestiti ljekara ili farmaceuta. Ovo podrazumijeva sve moguće neželjene reakcije koje nisu navedene u ovom uputstvu </w:t>
      </w:r>
      <w:del w:id="953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delText>o lijeku</w:delText>
        </w:r>
      </w:del>
      <w:ins w:id="954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t>za pacijenta</w:t>
        </w:r>
      </w:ins>
      <w:r>
        <w:rPr>
          <w:rFonts w:ascii="Microsoft Sans Serif" w:hAnsi="Microsoft Sans Serif" w:cs="Microsoft Sans Serif"/>
          <w:sz w:val="20"/>
          <w:szCs w:val="20"/>
          <w:lang w:val="bs-Latn-BA"/>
        </w:rPr>
        <w:t>, kao i one koje su navedene.</w:t>
      </w:r>
    </w:p>
    <w:p w14:paraId="26737F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Style w:val="10"/>
          <w:rFonts w:ascii="Microsoft Sans Serif" w:hAnsi="Microsoft Sans Serif" w:cs="Microsoft Sans Serif"/>
          <w:sz w:val="20"/>
          <w:szCs w:val="20"/>
        </w:rPr>
      </w:pPr>
    </w:p>
    <w:p w14:paraId="5C4007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5.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KAKO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Č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UVATI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37FDF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79805B78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uvati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iz</w:t>
      </w:r>
      <w:r>
        <w:rPr>
          <w:rFonts w:ascii="Microsoft Sans Serif" w:hAnsi="Microsoft Sans Serif" w:cs="Microsoft Sans Serif"/>
          <w:sz w:val="20"/>
          <w:szCs w:val="20"/>
        </w:rPr>
        <w:t xml:space="preserve">van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dohvata i pogleda</w:t>
      </w:r>
      <w:r>
        <w:rPr>
          <w:rFonts w:ascii="Microsoft Sans Serif" w:hAnsi="Microsoft Sans Serif" w:cs="Microsoft Sans Serif"/>
          <w:sz w:val="20"/>
          <w:szCs w:val="20"/>
        </w:rPr>
        <w:t xml:space="preserve"> djece.</w:t>
      </w:r>
    </w:p>
    <w:p w14:paraId="67B90F44">
      <w:pPr>
        <w:pStyle w:val="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Flirkano se ne s</w:t>
      </w:r>
      <w:r>
        <w:rPr>
          <w:rFonts w:ascii="Microsoft Sans Serif" w:hAnsi="Microsoft Sans Serif" w:cs="Microsoft Sans Serif"/>
          <w:sz w:val="20"/>
          <w:szCs w:val="20"/>
        </w:rPr>
        <w:t>mije koristiti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isteka roka upotrebe 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vedenog na </w:t>
      </w:r>
      <w:r>
        <w:rPr>
          <w:rFonts w:ascii="Microsoft Sans Serif" w:hAnsi="Microsoft Sans Serif" w:cs="Microsoft Sans Serif"/>
          <w:sz w:val="20"/>
          <w:szCs w:val="20"/>
        </w:rPr>
        <w:t xml:space="preserve">pakovanju.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Rok trajanja</w:t>
      </w:r>
      <w:r>
        <w:rPr>
          <w:rFonts w:ascii="Microsoft Sans Serif" w:hAnsi="Microsoft Sans Serif" w:cs="Microsoft Sans Serif"/>
          <w:sz w:val="20"/>
          <w:szCs w:val="20"/>
        </w:rPr>
        <w:t xml:space="preserve"> se odnosi na posl</w:t>
      </w:r>
      <w:ins w:id="955" w:author="Jelena Lalic" w:date="2024-10-25T11:21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t>j</w:t>
        </w:r>
      </w:ins>
      <w:r>
        <w:rPr>
          <w:rFonts w:ascii="Microsoft Sans Serif" w:hAnsi="Microsoft Sans Serif" w:cs="Microsoft Sans Serif"/>
          <w:sz w:val="20"/>
          <w:szCs w:val="20"/>
        </w:rPr>
        <w:t>ednji dan navedenog mjeseca.</w:t>
      </w:r>
    </w:p>
    <w:p w14:paraId="45C99DA3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treba č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uvati na temperaturi do 30°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C.</w:t>
      </w:r>
    </w:p>
    <w:p w14:paraId="0549D062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originalnom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pakovanju radi zaštite od 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etlosti i vlage.</w:t>
      </w:r>
    </w:p>
    <w:p w14:paraId="23ACBA80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Nemojte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ako je pakovanje oštećeno ili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znakova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otvarano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BB2B9C6">
      <w:pPr>
        <w:shd w:val="clear" w:color="auto" w:fill="FFFFFF"/>
        <w:jc w:val="both"/>
        <w:rPr>
          <w:rFonts w:ascii="Microsoft Sans Serif" w:hAnsi="Microsoft Sans Serif" w:cs="Microsoft Sans Serif"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0241EB49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829B7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DODATNE INFORMACIJE</w:t>
      </w:r>
    </w:p>
    <w:p w14:paraId="39B788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50F33A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ta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sadr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i</w:t>
      </w:r>
    </w:p>
    <w:p w14:paraId="6D319910">
      <w:pPr>
        <w:pStyle w:val="14"/>
        <w:numPr>
          <w:ilvl w:val="0"/>
          <w:numId w:val="2"/>
        </w:numPr>
        <w:kinsoku w:val="0"/>
        <w:overflowPunct w:val="0"/>
        <w:ind w:left="284" w:hanging="142"/>
        <w:jc w:val="both"/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  <w:t>Aktivne supstance su: amlodipin, valsartan i hidrohlorotiazid.</w:t>
      </w:r>
    </w:p>
    <w:p w14:paraId="7021A3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mg/12,5 mg, film tablete</w:t>
      </w:r>
    </w:p>
    <w:p w14:paraId="558427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12,5 mg hidrohlorotiazida.</w:t>
      </w:r>
    </w:p>
    <w:p w14:paraId="478D27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mg/25 mg, film tablete</w:t>
      </w:r>
    </w:p>
    <w:p w14:paraId="0D1E5D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25 mg hidrohlorotiazida.</w:t>
      </w:r>
    </w:p>
    <w:p w14:paraId="447EFF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mg/12,5 mg, film tablete</w:t>
      </w:r>
    </w:p>
    <w:p w14:paraId="571A9B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12,5 mg hidrohlorotiazida.</w:t>
      </w:r>
    </w:p>
    <w:p w14:paraId="36FF3F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mg/25 mg, film tablete</w:t>
      </w:r>
    </w:p>
    <w:p w14:paraId="793267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25 mg hidrohlorotiazida.</w:t>
      </w:r>
    </w:p>
    <w:p w14:paraId="36AD3C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mg/320 mg/25 mg, film tablete</w:t>
      </w:r>
    </w:p>
    <w:p w14:paraId="2F0333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320 mg valsartana i 25 mg hidrohlorotiazida.</w:t>
      </w:r>
    </w:p>
    <w:p w14:paraId="28D525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375643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Pomoćne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supstance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celuloza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mikrokristalna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krospovidon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(tip 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silicijum-dioksid,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koloidni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bezvodni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magnezijum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stearat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hipromeloza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makrogol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4000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talk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titan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dioksid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E171)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(III)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-oksid, žuti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osim za jačinu 5 mg/160 mg/12,5 mg)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Dodatno, za jačinu 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mg/160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mg/12,5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III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)-oksid, crveni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).</w:t>
      </w:r>
    </w:p>
    <w:p w14:paraId="036D4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4EB135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Kako izgleda l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ek Flirkano i sadržaj pakovanja</w:t>
      </w:r>
    </w:p>
    <w:p w14:paraId="5DADAD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/160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/12,5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film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b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ele, dugulјaste, bikonveksne film tablete sa utisnutom oznakom “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LLL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”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AE51D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6B119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5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: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“LLH”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</w:p>
    <w:p w14:paraId="4321A7D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6348F8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mg/12,5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sv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etlo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“HLL”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01679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6E83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45F9E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7A054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mg/320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“HHH”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D125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5E914A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Unutrašnje pakovanje je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PVC/PVDC/</w:t>
      </w:r>
      <w:del w:id="990" w:author="Jelena Lalic" w:date="2024-04-10T11:55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r-Latn-RS" w:eastAsia="el-GR"/>
          </w:rPr>
          <w:delText>/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blister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 Svaki blister sadrži 14 film tableta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123DFF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Spolјašnje pakovanje je kartonska kutija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koja sadrži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2 blistera sa po 14 film tableta (ukupno 28 film tableta)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, uz priloženo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Uputstvo za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pacijenta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25AE9C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7C47261D">
      <w:pPr>
        <w:shd w:val="clear" w:color="auto" w:fill="FFFFFF"/>
        <w:spacing w:after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3C7AB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</w:t>
      </w:r>
    </w:p>
    <w:p w14:paraId="2B6DDD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7F2EF6FC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NAZIV I ADRESA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</w:t>
      </w:r>
    </w:p>
    <w:p w14:paraId="4759D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</w:p>
    <w:p w14:paraId="47C6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17E4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Aleksandar Makedonski br. 12, </w:t>
      </w:r>
    </w:p>
    <w:p w14:paraId="227A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41981DA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</w:pPr>
    </w:p>
    <w:p w14:paraId="03B65CB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>P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gotovog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lijeka</w:t>
      </w:r>
    </w:p>
    <w:p w14:paraId="060EE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04E7A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 Aleksandar Makedonski br. 12, </w:t>
      </w:r>
    </w:p>
    <w:p w14:paraId="4083E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</w:p>
    <w:p w14:paraId="700A9B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</w:p>
    <w:p w14:paraId="61FD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 xml:space="preserve">Nositelj dozvole za stavljanje gotovog lijeka u promet </w:t>
      </w:r>
    </w:p>
    <w:p w14:paraId="52ED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d.o.o. Sarajevo</w:t>
      </w:r>
    </w:p>
    <w:p w14:paraId="751C5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Isevića sokak 6, </w:t>
      </w:r>
    </w:p>
    <w:p w14:paraId="5AC4E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Sarajevo, Bosna i Hercegovina</w:t>
      </w:r>
    </w:p>
    <w:p w14:paraId="4FC4D82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  <w:rPrChange w:id="991" w:author="Jelena Lalic" w:date="2024-10-25T09:42:00Z">
            <w:rPr>
              <w:rFonts w:ascii="Microsoft Sans Serif" w:hAnsi="Microsoft Sans Serif" w:eastAsia="Times New Roman" w:cs="Microsoft Sans Serif"/>
              <w:sz w:val="20"/>
              <w:szCs w:val="20"/>
              <w:lang w:val="en-US" w:eastAsia="mk-MK"/>
            </w:rPr>
          </w:rPrChange>
        </w:rPr>
      </w:pPr>
    </w:p>
    <w:p w14:paraId="4DA5A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t>Broj i datum rješenja dozvole za stavljanje gotovog lijeka u promet:</w:t>
      </w:r>
    </w:p>
    <w:p w14:paraId="567156B9">
      <w:pPr>
        <w:autoSpaceDE w:val="0"/>
        <w:autoSpaceDN w:val="0"/>
        <w:adjustRightInd w:val="0"/>
        <w:spacing w:after="0" w:line="240" w:lineRule="auto"/>
        <w:rPr>
          <w:ins w:id="99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3" w:author="Jelena Lalic" w:date="2024-04-10T11:31:00Z">
            <w:rPr>
              <w:ins w:id="99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99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99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12,5 mg hidrohlorotiazida, 04-07.3-1-2106/22 od 26.03.2024. godine.</w:t>
        </w:r>
      </w:ins>
    </w:p>
    <w:p w14:paraId="34CDA2E2">
      <w:pPr>
        <w:autoSpaceDE w:val="0"/>
        <w:autoSpaceDN w:val="0"/>
        <w:adjustRightInd w:val="0"/>
        <w:spacing w:after="0" w:line="240" w:lineRule="auto"/>
        <w:rPr>
          <w:ins w:id="997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8" w:author="Jelena Lalic" w:date="2024-04-10T11:31:00Z">
            <w:rPr>
              <w:ins w:id="999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0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1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tablete,10 mg amlodipina,160 mg valsartana i 12,5 mg hidrohlorotiazida, 04-07.3-1-2107/22 od 26.03.2024. godine.</w:t>
        </w:r>
      </w:ins>
    </w:p>
    <w:p w14:paraId="0FA66D9D">
      <w:pPr>
        <w:autoSpaceDE w:val="0"/>
        <w:autoSpaceDN w:val="0"/>
        <w:adjustRightInd w:val="0"/>
        <w:spacing w:after="0" w:line="240" w:lineRule="auto"/>
        <w:rPr>
          <w:ins w:id="100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03" w:author="Jelena Lalic" w:date="2024-04-10T11:31:00Z">
            <w:rPr>
              <w:ins w:id="100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25 mg hidrohlorotiazida, 04-07.3-1-2108/22</w:t>
        </w:r>
      </w:ins>
      <w:ins w:id="1007" w:author="Jelena Lalic" w:date="2024-04-10T12:12:00Z">
        <w:r>
          <w:rPr>
            <w:rFonts w:ascii="MicrosoftSansSerif" w:hAnsi="MicrosoftSansSerif" w:cs="MicrosoftSansSerif"/>
            <w:sz w:val="20"/>
            <w:szCs w:val="20"/>
            <w:lang w:val="sv-SE"/>
          </w:rPr>
          <w:t xml:space="preserve"> </w:t>
        </w:r>
      </w:ins>
      <w:ins w:id="100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9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od 26.03.2024. godine.</w:t>
        </w:r>
      </w:ins>
    </w:p>
    <w:p w14:paraId="522CC438">
      <w:pPr>
        <w:autoSpaceDE w:val="0"/>
        <w:autoSpaceDN w:val="0"/>
        <w:adjustRightInd w:val="0"/>
        <w:spacing w:after="0" w:line="240" w:lineRule="auto"/>
        <w:rPr>
          <w:ins w:id="1010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11" w:author="Jelena Lalic" w:date="2024-04-10T11:31:00Z">
            <w:rPr>
              <w:ins w:id="1012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13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4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amlodipina,160 mg valsartana i 25 mg hidrohlorotiazida, 04-07.3-1-2109/22 od 26.03.2024. godine.</w:t>
        </w:r>
      </w:ins>
    </w:p>
    <w:p w14:paraId="003A91E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pPrChange w:id="1015" w:author="Jelena Lalic" w:date="2024-04-10T12:13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16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7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 320 mg valsartana i 25 mg hidrohlorotiazida, 04-07.3-1-</w:t>
        </w:r>
      </w:ins>
      <w:ins w:id="101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9" w:author="Jelena Lalic" w:date="2024-10-25T09:42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2110/22 od 26.03.2024. godine.</w:t>
        </w:r>
      </w:ins>
    </w:p>
    <w:p w14:paraId="5485D472">
      <w:pPr>
        <w:pStyle w:val="6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2A5C7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352A9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del w:id="1020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Novembar</w:delText>
        </w:r>
      </w:del>
      <w:ins w:id="1021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Mart</w:t>
        </w:r>
      </w:ins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, 202</w:t>
      </w:r>
      <w:ins w:id="1022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4.</w:t>
        </w:r>
      </w:ins>
      <w:del w:id="1023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3</w:delText>
        </w:r>
      </w:del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 g.</w:t>
      </w:r>
    </w:p>
    <w:p w14:paraId="54AFC7AD">
      <w:pPr>
        <w:rPr>
          <w:lang w:val="sv-SE" w:eastAsia="el-GR"/>
        </w:rPr>
      </w:pPr>
    </w:p>
    <w:sectPr>
      <w:footerReference r:id="rId5" w:type="default"/>
      <w:pgSz w:w="11910" w:h="16840"/>
      <w:pgMar w:top="2552" w:right="1134" w:bottom="1134" w:left="141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F953">
    <w:pPr>
      <w:pStyle w:val="6"/>
      <w:kinsoku w:val="0"/>
      <w:overflowPunct w:val="0"/>
      <w:spacing w:line="14" w:lineRule="auto"/>
      <w:rPr>
        <w:sz w:val="20"/>
        <w:szCs w:val="20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3665855</wp:posOffset>
              </wp:positionH>
              <wp:positionV relativeFrom="page">
                <wp:posOffset>10095865</wp:posOffset>
              </wp:positionV>
              <wp:extent cx="163830" cy="1397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E27D">
                          <w:pPr>
                            <w:pStyle w:val="6"/>
                            <w:kinsoku w:val="0"/>
                            <w:overflowPunct w:val="0"/>
                            <w:spacing w:before="15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88.65pt;margin-top:794.95pt;height:11pt;width:12.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ma7NsAAAANAQAADwAAAAAAAAABACAAAAAiAAAAZHJzL2Rvd25y&#10;ZXYueG1sUEsBAhQAFAAAAAgAh07iQL5KpR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8E27D">
                    <w:pPr>
                      <w:pStyle w:val="6"/>
                      <w:kinsoku w:val="0"/>
                      <w:overflowPunct w:val="0"/>
                      <w:spacing w:before="15"/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A35EDD"/>
    <w:multiLevelType w:val="multilevel"/>
    <w:tmpl w:val="4BA35EDD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cs="Microsoft Sans Serif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c">
    <w15:presenceInfo w15:providerId="AD" w15:userId="S::jelena.lalic@alkaloid.com.ba::82ec548f-53a5-409c-b07a-06e26d1ab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E"/>
    <w:rsid w:val="00017426"/>
    <w:rsid w:val="00046455"/>
    <w:rsid w:val="000672FE"/>
    <w:rsid w:val="00084717"/>
    <w:rsid w:val="000A36FB"/>
    <w:rsid w:val="000A4F25"/>
    <w:rsid w:val="000C08D1"/>
    <w:rsid w:val="000F38B8"/>
    <w:rsid w:val="00102DDD"/>
    <w:rsid w:val="001079E1"/>
    <w:rsid w:val="00122987"/>
    <w:rsid w:val="00142689"/>
    <w:rsid w:val="001439C8"/>
    <w:rsid w:val="00154789"/>
    <w:rsid w:val="00160416"/>
    <w:rsid w:val="00181EEB"/>
    <w:rsid w:val="0019645A"/>
    <w:rsid w:val="001A3FDD"/>
    <w:rsid w:val="001A54D2"/>
    <w:rsid w:val="001B2847"/>
    <w:rsid w:val="001D4446"/>
    <w:rsid w:val="001D5134"/>
    <w:rsid w:val="001F4416"/>
    <w:rsid w:val="0020423E"/>
    <w:rsid w:val="00207E01"/>
    <w:rsid w:val="00213461"/>
    <w:rsid w:val="00213FD5"/>
    <w:rsid w:val="002247A3"/>
    <w:rsid w:val="00224AD3"/>
    <w:rsid w:val="00231602"/>
    <w:rsid w:val="00235F47"/>
    <w:rsid w:val="002368F7"/>
    <w:rsid w:val="00237BC2"/>
    <w:rsid w:val="00242631"/>
    <w:rsid w:val="00252495"/>
    <w:rsid w:val="002A445A"/>
    <w:rsid w:val="002A498B"/>
    <w:rsid w:val="002A7217"/>
    <w:rsid w:val="002B3B4D"/>
    <w:rsid w:val="002D2565"/>
    <w:rsid w:val="003157F0"/>
    <w:rsid w:val="00321688"/>
    <w:rsid w:val="00345D1E"/>
    <w:rsid w:val="00363ACE"/>
    <w:rsid w:val="00370B4C"/>
    <w:rsid w:val="00380AED"/>
    <w:rsid w:val="003818BD"/>
    <w:rsid w:val="00391A22"/>
    <w:rsid w:val="00394391"/>
    <w:rsid w:val="003A05C0"/>
    <w:rsid w:val="003A0BB5"/>
    <w:rsid w:val="003A405E"/>
    <w:rsid w:val="003B60AE"/>
    <w:rsid w:val="003E6074"/>
    <w:rsid w:val="004017D4"/>
    <w:rsid w:val="00401EB9"/>
    <w:rsid w:val="00412D04"/>
    <w:rsid w:val="00422FDF"/>
    <w:rsid w:val="00426E02"/>
    <w:rsid w:val="004525F1"/>
    <w:rsid w:val="00463E09"/>
    <w:rsid w:val="00472635"/>
    <w:rsid w:val="00493B56"/>
    <w:rsid w:val="004B4B2B"/>
    <w:rsid w:val="004B7ED7"/>
    <w:rsid w:val="004C3503"/>
    <w:rsid w:val="004C512F"/>
    <w:rsid w:val="004D27A5"/>
    <w:rsid w:val="004E26BD"/>
    <w:rsid w:val="004E7D58"/>
    <w:rsid w:val="005007EC"/>
    <w:rsid w:val="0050629B"/>
    <w:rsid w:val="005315C6"/>
    <w:rsid w:val="00534511"/>
    <w:rsid w:val="00537276"/>
    <w:rsid w:val="0054040F"/>
    <w:rsid w:val="00541B1A"/>
    <w:rsid w:val="005611A3"/>
    <w:rsid w:val="0059556F"/>
    <w:rsid w:val="00597443"/>
    <w:rsid w:val="005B2317"/>
    <w:rsid w:val="005C24DD"/>
    <w:rsid w:val="005C4816"/>
    <w:rsid w:val="005D70CB"/>
    <w:rsid w:val="005D7134"/>
    <w:rsid w:val="005E1954"/>
    <w:rsid w:val="005E1BD3"/>
    <w:rsid w:val="005F25CA"/>
    <w:rsid w:val="00602ACD"/>
    <w:rsid w:val="0063058E"/>
    <w:rsid w:val="00634D88"/>
    <w:rsid w:val="0063574F"/>
    <w:rsid w:val="006543BF"/>
    <w:rsid w:val="00657E4F"/>
    <w:rsid w:val="00673DF5"/>
    <w:rsid w:val="0068356A"/>
    <w:rsid w:val="006962C4"/>
    <w:rsid w:val="0069719F"/>
    <w:rsid w:val="006A3DF5"/>
    <w:rsid w:val="006B399D"/>
    <w:rsid w:val="006C0EBA"/>
    <w:rsid w:val="006C5EC0"/>
    <w:rsid w:val="006C6005"/>
    <w:rsid w:val="006C6208"/>
    <w:rsid w:val="006D0F85"/>
    <w:rsid w:val="006F4012"/>
    <w:rsid w:val="00703A5A"/>
    <w:rsid w:val="00724C43"/>
    <w:rsid w:val="0074406E"/>
    <w:rsid w:val="00745F4B"/>
    <w:rsid w:val="00750641"/>
    <w:rsid w:val="00764980"/>
    <w:rsid w:val="00775C1B"/>
    <w:rsid w:val="007906F9"/>
    <w:rsid w:val="007921AB"/>
    <w:rsid w:val="007B05BC"/>
    <w:rsid w:val="007C2BFF"/>
    <w:rsid w:val="007C3537"/>
    <w:rsid w:val="007D10C5"/>
    <w:rsid w:val="007E4CCF"/>
    <w:rsid w:val="0080615D"/>
    <w:rsid w:val="008202E2"/>
    <w:rsid w:val="008426FE"/>
    <w:rsid w:val="00846938"/>
    <w:rsid w:val="00846971"/>
    <w:rsid w:val="00892BB4"/>
    <w:rsid w:val="008A1F92"/>
    <w:rsid w:val="008B5936"/>
    <w:rsid w:val="008D562A"/>
    <w:rsid w:val="008D6E31"/>
    <w:rsid w:val="008E38EC"/>
    <w:rsid w:val="008E6639"/>
    <w:rsid w:val="008E6934"/>
    <w:rsid w:val="009118B6"/>
    <w:rsid w:val="009149D0"/>
    <w:rsid w:val="00931C15"/>
    <w:rsid w:val="00936A22"/>
    <w:rsid w:val="00947F7A"/>
    <w:rsid w:val="00987160"/>
    <w:rsid w:val="009A073D"/>
    <w:rsid w:val="009A6E09"/>
    <w:rsid w:val="009B7E20"/>
    <w:rsid w:val="009C5A17"/>
    <w:rsid w:val="009C6EB8"/>
    <w:rsid w:val="009D4876"/>
    <w:rsid w:val="009D530E"/>
    <w:rsid w:val="009E2A9C"/>
    <w:rsid w:val="00A00E63"/>
    <w:rsid w:val="00A40A71"/>
    <w:rsid w:val="00A4286A"/>
    <w:rsid w:val="00A47F4A"/>
    <w:rsid w:val="00A65BCB"/>
    <w:rsid w:val="00A85B5B"/>
    <w:rsid w:val="00AB3141"/>
    <w:rsid w:val="00AC0427"/>
    <w:rsid w:val="00AC0843"/>
    <w:rsid w:val="00AC437B"/>
    <w:rsid w:val="00AF301A"/>
    <w:rsid w:val="00AF7DAF"/>
    <w:rsid w:val="00B2492D"/>
    <w:rsid w:val="00B47F94"/>
    <w:rsid w:val="00B500C5"/>
    <w:rsid w:val="00B54D3B"/>
    <w:rsid w:val="00B60412"/>
    <w:rsid w:val="00B6521A"/>
    <w:rsid w:val="00B65AE1"/>
    <w:rsid w:val="00B96BA6"/>
    <w:rsid w:val="00B9708F"/>
    <w:rsid w:val="00BA1A76"/>
    <w:rsid w:val="00BB19DC"/>
    <w:rsid w:val="00BE3D18"/>
    <w:rsid w:val="00C32C3E"/>
    <w:rsid w:val="00C50DD0"/>
    <w:rsid w:val="00C641F5"/>
    <w:rsid w:val="00C65F19"/>
    <w:rsid w:val="00C66765"/>
    <w:rsid w:val="00C76A1C"/>
    <w:rsid w:val="00C848EE"/>
    <w:rsid w:val="00CB2CC2"/>
    <w:rsid w:val="00CD1C0B"/>
    <w:rsid w:val="00CD6A16"/>
    <w:rsid w:val="00D30D3F"/>
    <w:rsid w:val="00D42EF4"/>
    <w:rsid w:val="00D558A3"/>
    <w:rsid w:val="00D63472"/>
    <w:rsid w:val="00D668DC"/>
    <w:rsid w:val="00D66E1B"/>
    <w:rsid w:val="00D74AA8"/>
    <w:rsid w:val="00D7637F"/>
    <w:rsid w:val="00D825B5"/>
    <w:rsid w:val="00D85977"/>
    <w:rsid w:val="00DD1BE7"/>
    <w:rsid w:val="00DD20F2"/>
    <w:rsid w:val="00DE0FDD"/>
    <w:rsid w:val="00DE12AE"/>
    <w:rsid w:val="00DF4B58"/>
    <w:rsid w:val="00E07989"/>
    <w:rsid w:val="00E07F7E"/>
    <w:rsid w:val="00E1613C"/>
    <w:rsid w:val="00E21CF5"/>
    <w:rsid w:val="00E25200"/>
    <w:rsid w:val="00E568EB"/>
    <w:rsid w:val="00E61E7C"/>
    <w:rsid w:val="00E667F8"/>
    <w:rsid w:val="00E97FAC"/>
    <w:rsid w:val="00EB0C2B"/>
    <w:rsid w:val="00ED239E"/>
    <w:rsid w:val="00EE2893"/>
    <w:rsid w:val="00EF6152"/>
    <w:rsid w:val="00F11C93"/>
    <w:rsid w:val="00F253B4"/>
    <w:rsid w:val="00F466C8"/>
    <w:rsid w:val="00F54477"/>
    <w:rsid w:val="00F83625"/>
    <w:rsid w:val="00F90DE8"/>
    <w:rsid w:val="00F91AF1"/>
    <w:rsid w:val="00FA1322"/>
    <w:rsid w:val="00FF48F1"/>
    <w:rsid w:val="00FF57BF"/>
    <w:rsid w:val="0EC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  <w:outlineLvl w:val="0"/>
    </w:pPr>
    <w:rPr>
      <w:rFonts w:ascii="Times New Roman" w:hAnsi="Times New Roman" w:cs="Times New Roman" w:eastAsiaTheme="minorEastAsia"/>
      <w:b/>
      <w:bCs/>
      <w:lang w:eastAsia="el-G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el-GR"/>
    </w:r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el-G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l-GR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cs="Times New Roman" w:eastAsiaTheme="minorEastAsia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3"/>
    <w:link w:val="2"/>
    <w:uiPriority w:val="1"/>
    <w:rPr>
      <w:rFonts w:ascii="Times New Roman" w:hAnsi="Times New Roman" w:cs="Times New Roman" w:eastAsiaTheme="minorEastAsia"/>
      <w:b/>
      <w:bCs/>
      <w:lang w:eastAsia="el-GR"/>
    </w:rPr>
  </w:style>
  <w:style w:type="character" w:customStyle="1" w:styleId="13">
    <w:name w:val="Body Text Char"/>
    <w:basedOn w:val="3"/>
    <w:link w:val="6"/>
    <w:uiPriority w:val="1"/>
    <w:rPr>
      <w:rFonts w:ascii="Times New Roman" w:hAnsi="Times New Roman" w:cs="Times New Roman" w:eastAsiaTheme="minorEastAsia"/>
      <w:lang w:eastAsia="el-GR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51" w:lineRule="exact"/>
      <w:ind w:left="103" w:right="131"/>
      <w:jc w:val="center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7">
    <w:name w:val="Comment Text Char"/>
    <w:basedOn w:val="3"/>
    <w:link w:val="8"/>
    <w:semiHidden/>
    <w:qFormat/>
    <w:uiPriority w:val="99"/>
    <w:rPr>
      <w:rFonts w:ascii="Times New Roman" w:hAnsi="Times New Roman" w:cs="Times New Roman" w:eastAsiaTheme="minorEastAsia"/>
      <w:sz w:val="20"/>
      <w:szCs w:val="20"/>
      <w:lang w:eastAsia="el-GR"/>
    </w:rPr>
  </w:style>
  <w:style w:type="character" w:customStyle="1" w:styleId="18">
    <w:name w:val="Comment Subject Char"/>
    <w:basedOn w:val="17"/>
    <w:link w:val="9"/>
    <w:semiHidden/>
    <w:uiPriority w:val="99"/>
    <w:rPr>
      <w:rFonts w:ascii="Times New Roman" w:hAnsi="Times New Roman" w:cs="Times New Roman" w:eastAsiaTheme="minorEastAsia"/>
      <w:b/>
      <w:bCs/>
      <w:sz w:val="20"/>
      <w:szCs w:val="20"/>
      <w:lang w:eastAsia="el-GR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l-GR" w:eastAsia="el-GR" w:bidi="ar-SA"/>
    </w:rPr>
  </w:style>
  <w:style w:type="paragraph" w:customStyle="1" w:styleId="20">
    <w:name w:val="Char Char Char Char Char Char"/>
    <w:basedOn w:val="1"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1">
    <w:name w:val="Char Char Char Char Char Char1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Elpen Pharmaceutical</Company>
  <Pages>10</Pages>
  <Words>4167</Words>
  <Characters>23757</Characters>
  <Lines>197</Lines>
  <Paragraphs>55</Paragraphs>
  <TotalTime>154</TotalTime>
  <ScaleCrop>false</ScaleCrop>
  <LinksUpToDate>false</LinksUpToDate>
  <CharactersWithSpaces>27869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2024-04-10T09:14:00Z</dcterms:created>
  <dc:creator>Aggeli Flora</dc:creator>
  <cp:lastModifiedBy>Haris</cp:lastModifiedBy>
  <cp:lastPrinted>2022-02-14T07:19:00Z</cp:lastPrinted>
  <dcterms:modified xsi:type="dcterms:W3CDTF">2025-02-21T15:44:45Z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91B600F59F174285902EC0398A11DD83_13</vt:lpwstr>
  </property>
</Properties>
</file>