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3C6F6">
      <w:pPr>
        <w:rPr>
          <w:lang w:val="sr-Cyrl-RS"/>
        </w:rPr>
      </w:pPr>
      <w:bookmarkStart w:id="0" w:name="_GoBack"/>
      <w:bookmarkEnd w:id="0"/>
    </w:p>
    <w:p w14:paraId="21D4971F">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7D02CCAA">
      <w:pPr>
        <w:jc w:val="center"/>
        <w:rPr>
          <w:rFonts w:ascii="Microsoft Sans Serif" w:hAnsi="Microsoft Sans Serif" w:cs="Microsoft Sans Serif"/>
          <w:b/>
          <w:bCs/>
          <w:iCs/>
          <w:sz w:val="20"/>
          <w:szCs w:val="20"/>
          <w:lang w:val="sv-SE"/>
        </w:rPr>
      </w:pPr>
    </w:p>
    <w:p w14:paraId="6F728F97">
      <w:pPr>
        <w:jc w:val="center"/>
        <w:rPr>
          <w:rFonts w:ascii="Microsoft Sans Serif" w:hAnsi="Microsoft Sans Serif" w:cs="Microsoft Sans Serif"/>
          <w:b/>
          <w:bCs/>
          <w:iCs/>
          <w:sz w:val="20"/>
          <w:szCs w:val="20"/>
          <w:lang w:val="sv-SE"/>
        </w:rPr>
      </w:pPr>
    </w:p>
    <w:p w14:paraId="73B64C3C">
      <w:pPr>
        <w:rPr>
          <w:rFonts w:ascii="Microsoft Sans Serif" w:hAnsi="Microsoft Sans Serif" w:cs="Microsoft Sans Serif"/>
          <w:sz w:val="20"/>
          <w:szCs w:val="20"/>
          <w:lang w:val="sv-SE"/>
        </w:rPr>
      </w:pPr>
    </w:p>
    <w:p w14:paraId="3397A10B">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lang w:val="bs-Latn-BA"/>
        </w:rPr>
        <w:t xml:space="preserve">NAZIV GOTOVOG LIJEKA </w:t>
      </w:r>
    </w:p>
    <w:p w14:paraId="6F113BD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Flirkano</w:t>
      </w:r>
    </w:p>
    <w:p w14:paraId="5B09F797">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r>
        <w:rPr>
          <w:rFonts w:ascii="Microsoft Sans Serif" w:hAnsi="Microsoft Sans Serif" w:cs="Microsoft Sans Serif" w:eastAsiaTheme="minorEastAsia"/>
          <w:color w:val="231F20"/>
          <w:sz w:val="20"/>
          <w:szCs w:val="20"/>
          <w:lang w:val="sv-SE" w:eastAsia="el-GR"/>
        </w:rPr>
        <w:t xml:space="preserve">5 mg/160 mg/12,5 mg, </w:t>
      </w:r>
      <w:r>
        <w:rPr>
          <w:rFonts w:ascii="Microsoft Sans Serif" w:hAnsi="Microsoft Sans Serif" w:cs="Microsoft Sans Serif" w:eastAsiaTheme="minorEastAsia"/>
          <w:color w:val="231F20"/>
          <w:sz w:val="20"/>
          <w:szCs w:val="20"/>
          <w:lang w:val="sr-Cyrl-RS" w:eastAsia="el-GR"/>
        </w:rPr>
        <w:t>film tablete</w:t>
      </w:r>
    </w:p>
    <w:p w14:paraId="286C387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5 mg/160 mg/25 mg, film tablete </w:t>
      </w:r>
    </w:p>
    <w:p w14:paraId="5ABF1A8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mg/12,5 mg, film tablete </w:t>
      </w:r>
    </w:p>
    <w:p w14:paraId="706A6D9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mg/25 mg film tablete </w:t>
      </w:r>
    </w:p>
    <w:p w14:paraId="3DFAEF94">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10 mg/320 mg/25 mg, film tablete</w:t>
      </w:r>
    </w:p>
    <w:p w14:paraId="68BEEE33">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amlodipin/</w:t>
      </w:r>
      <w:r>
        <w:rPr>
          <w:rFonts w:ascii="Microsoft Sans Serif" w:hAnsi="Microsoft Sans Serif" w:cs="Microsoft Sans Serif"/>
          <w:i/>
          <w:sz w:val="20"/>
          <w:szCs w:val="20"/>
          <w:lang w:val="sr-Latn-RS"/>
        </w:rPr>
        <w:t>valsartan/</w:t>
      </w:r>
      <w:r>
        <w:rPr>
          <w:rFonts w:ascii="Microsoft Sans Serif" w:hAnsi="Microsoft Sans Serif" w:cs="Microsoft Sans Serif"/>
          <w:i/>
          <w:sz w:val="20"/>
          <w:szCs w:val="20"/>
          <w:lang w:val="sr-Cyrl-RS"/>
        </w:rPr>
        <w:t>hidrohlor</w:t>
      </w:r>
      <w:r>
        <w:rPr>
          <w:rFonts w:ascii="Microsoft Sans Serif" w:hAnsi="Microsoft Sans Serif" w:cs="Microsoft Sans Serif"/>
          <w:i/>
          <w:sz w:val="20"/>
          <w:szCs w:val="20"/>
          <w:lang w:val="sv-SE"/>
        </w:rPr>
        <w:t>o</w:t>
      </w:r>
      <w:r>
        <w:rPr>
          <w:rFonts w:ascii="Microsoft Sans Serif" w:hAnsi="Microsoft Sans Serif" w:cs="Microsoft Sans Serif"/>
          <w:i/>
          <w:sz w:val="20"/>
          <w:szCs w:val="20"/>
          <w:lang w:val="sr-Cyrl-RS"/>
        </w:rPr>
        <w:t>tiazid</w:t>
      </w:r>
    </w:p>
    <w:p w14:paraId="7FC5163B">
      <w:pPr>
        <w:rPr>
          <w:rFonts w:ascii="Microsoft Sans Serif" w:hAnsi="Microsoft Sans Serif" w:cs="Microsoft Sans Serif"/>
          <w:b/>
          <w:bCs/>
          <w:sz w:val="20"/>
          <w:szCs w:val="20"/>
          <w:lang w:val="sv-SE"/>
        </w:rPr>
      </w:pPr>
    </w:p>
    <w:p w14:paraId="46F2D15D">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6C56C768">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582CCCD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49BAB82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1B37B9E4">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hidrohlorotiazida.</w:t>
      </w:r>
    </w:p>
    <w:p w14:paraId="43E30DC2">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7893B293">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 hidrohlorotiazida.</w:t>
      </w:r>
    </w:p>
    <w:p w14:paraId="5536AF3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2DEC5D32">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5FC011F1">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667D2F0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320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779EAFDC">
      <w:pPr>
        <w:tabs>
          <w:tab w:val="clear" w:pos="284"/>
        </w:tabs>
        <w:ind w:left="2"/>
        <w:rPr>
          <w:rFonts w:ascii="Microsoft Sans Serif" w:hAnsi="Microsoft Sans Serif" w:cs="Microsoft Sans Serif"/>
          <w:sz w:val="20"/>
          <w:szCs w:val="20"/>
          <w:lang w:val="sr-Cyrl-RS"/>
        </w:rPr>
      </w:pPr>
    </w:p>
    <w:p w14:paraId="1DCD8E6C">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RS"/>
        </w:rPr>
        <w:t xml:space="preserve">potpuni sastav </w:t>
      </w:r>
      <w:r>
        <w:rPr>
          <w:rFonts w:ascii="Microsoft Sans Serif" w:hAnsi="Microsoft Sans Serif" w:cs="Microsoft Sans Serif"/>
          <w:sz w:val="20"/>
          <w:szCs w:val="20"/>
          <w:lang w:val="sr-Cyrl-RS"/>
        </w:rPr>
        <w:t xml:space="preserve">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6.1.</w:t>
      </w:r>
    </w:p>
    <w:p w14:paraId="71DD96AE">
      <w:pPr>
        <w:rPr>
          <w:rFonts w:ascii="Microsoft Sans Serif" w:hAnsi="Microsoft Sans Serif" w:cs="Microsoft Sans Serif"/>
          <w:sz w:val="20"/>
          <w:szCs w:val="20"/>
          <w:lang w:val="sr-Cyrl-RS"/>
        </w:rPr>
      </w:pPr>
    </w:p>
    <w:p w14:paraId="5CEA7C0F">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2AA626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51B15A77">
      <w:pPr>
        <w:rPr>
          <w:rFonts w:ascii="Microsoft Sans Serif" w:hAnsi="Microsoft Sans Serif" w:cs="Microsoft Sans Serif"/>
          <w:sz w:val="20"/>
          <w:szCs w:val="20"/>
          <w:lang w:val="sr-Cyrl-RS"/>
        </w:rPr>
      </w:pPr>
    </w:p>
    <w:p w14:paraId="4313D801">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6B526CA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dugulјaste, bikonveksne film tablete, sa utisnutom oznakom „</w:t>
      </w:r>
      <w:r>
        <w:rPr>
          <w:rFonts w:ascii="Microsoft Sans Serif" w:hAnsi="Microsoft Sans Serif" w:cs="Microsoft Sans Serif"/>
          <w:sz w:val="20"/>
          <w:szCs w:val="20"/>
          <w:lang w:val="sr-Latn-RS"/>
        </w:rPr>
        <w:t>LLL</w:t>
      </w:r>
      <w:r>
        <w:rPr>
          <w:rFonts w:ascii="Microsoft Sans Serif" w:hAnsi="Microsoft Sans Serif" w:cs="Microsoft Sans Serif"/>
          <w:sz w:val="20"/>
          <w:szCs w:val="20"/>
          <w:lang w:val="sr-Cyrl-RS"/>
        </w:rPr>
        <w:t xml:space="preserve">“ na jednoj strani i bez oznake na drugoj </w:t>
      </w:r>
      <w:r>
        <w:rPr>
          <w:rFonts w:ascii="Microsoft Sans Serif" w:hAnsi="Microsoft Sans Serif" w:cs="Microsoft Sans Serif"/>
          <w:sz w:val="20"/>
          <w:szCs w:val="20"/>
          <w:lang w:val="mk-MK"/>
        </w:rPr>
        <w:t>strani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sr-Cyrl-RS"/>
        </w:rPr>
        <w:t>.</w:t>
      </w:r>
    </w:p>
    <w:p w14:paraId="541F887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58C39E8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63A5F5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Žute, dugulјaste, bikonveksne film tablete, sa utisnutom oznakom „</w:t>
      </w:r>
      <w:r>
        <w:rPr>
          <w:rFonts w:ascii="Microsoft Sans Serif" w:hAnsi="Microsoft Sans Serif" w:cs="Microsoft Sans Serif"/>
          <w:sz w:val="20"/>
          <w:szCs w:val="20"/>
          <w:lang w:val="sr-Latn-RS"/>
        </w:rPr>
        <w:t>LLH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70C3CE5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22CF2D8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01136D8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etlo-žute, dugulјaste, bikonveksne film tablete, sa utisnutom oznakom „</w:t>
      </w:r>
      <w:r>
        <w:rPr>
          <w:rFonts w:ascii="Microsoft Sans Serif" w:hAnsi="Microsoft Sans Serif" w:cs="Microsoft Sans Serif"/>
          <w:sz w:val="20"/>
          <w:szCs w:val="20"/>
          <w:lang w:val="sr-Latn-RS"/>
        </w:rPr>
        <w:t>HLL</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615E0F8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7086004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5FC4F05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50C58D2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45C4CB3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29B5B43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HHH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3AD029CE">
      <w:pPr>
        <w:rPr>
          <w:rFonts w:ascii="Microsoft Sans Serif" w:hAnsi="Microsoft Sans Serif" w:cs="Microsoft Sans Serif"/>
          <w:sz w:val="20"/>
          <w:szCs w:val="20"/>
          <w:lang w:val="sr-Cyrl-RS"/>
        </w:rPr>
      </w:pPr>
    </w:p>
    <w:p w14:paraId="5EE08CAA">
      <w:pPr>
        <w:rPr>
          <w:rFonts w:ascii="Microsoft Sans Serif" w:hAnsi="Microsoft Sans Serif" w:cs="Microsoft Sans Serif"/>
          <w:sz w:val="20"/>
          <w:szCs w:val="20"/>
          <w:lang w:val="sv-SE"/>
        </w:rPr>
      </w:pPr>
    </w:p>
    <w:p w14:paraId="678144E0">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53C2D86">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50AB59F3">
      <w:pPr>
        <w:rPr>
          <w:rFonts w:ascii="Microsoft Sans Serif" w:hAnsi="Microsoft Sans Serif" w:cs="Microsoft Sans Serif"/>
          <w:bCs/>
          <w:sz w:val="20"/>
          <w:szCs w:val="20"/>
          <w:lang w:val="sv-SE"/>
        </w:rPr>
      </w:pPr>
    </w:p>
    <w:p w14:paraId="58A6AB2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Liječenje primarne hipertenzije kao supstitucion</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terapija kod odraslih pacijenata</w:t>
      </w:r>
      <w:r>
        <w:rPr>
          <w:rFonts w:ascii="Microsoft Sans Serif" w:hAnsi="Microsoft Sans Serif" w:cs="Microsoft Sans Serif"/>
          <w:bCs/>
          <w:sz w:val="20"/>
          <w:szCs w:val="20"/>
          <w:lang w:val="sr-Cyrl-RS"/>
        </w:rPr>
        <w:t xml:space="preserve"> kod kojih je postignuta odgovarajuća kontrola</w:t>
      </w:r>
      <w:r>
        <w:rPr>
          <w:rFonts w:ascii="Microsoft Sans Serif" w:hAnsi="Microsoft Sans Serif" w:cs="Microsoft Sans Serif"/>
          <w:bCs/>
          <w:sz w:val="20"/>
          <w:szCs w:val="20"/>
          <w:lang w:val="sv-SE"/>
        </w:rPr>
        <w:t xml:space="preserve"> krvnog pritiska kombinacijom amlodipina, valsartana i hidrohlorotiazida (</w:t>
      </w:r>
      <w:r>
        <w:rPr>
          <w:rFonts w:ascii="Microsoft Sans Serif" w:hAnsi="Microsoft Sans Serif" w:cs="Microsoft Sans Serif"/>
          <w:bCs/>
          <w:sz w:val="20"/>
          <w:szCs w:val="20"/>
          <w:lang w:val="sr-Cyrl-RS"/>
        </w:rPr>
        <w:t xml:space="preserve">engl. </w:t>
      </w:r>
      <w:r>
        <w:rPr>
          <w:rFonts w:ascii="Microsoft Sans Serif" w:hAnsi="Microsoft Sans Serif" w:cs="Microsoft Sans Serif"/>
          <w:bCs/>
          <w:i/>
          <w:sz w:val="20"/>
          <w:szCs w:val="20"/>
        </w:rPr>
        <w:t>Hydrochlorothiazide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HCT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uzimaju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obliku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monokomponentna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u obliku </w:t>
      </w:r>
      <w:r>
        <w:rPr>
          <w:rFonts w:ascii="Microsoft Sans Serif" w:hAnsi="Microsoft Sans Serif" w:cs="Microsoft Sans Serif"/>
          <w:bCs/>
          <w:sz w:val="20"/>
          <w:szCs w:val="20"/>
        </w:rPr>
        <w:t>dvokomponentnog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w:t>
      </w:r>
      <w:r>
        <w:rPr>
          <w:rFonts w:ascii="Microsoft Sans Serif" w:hAnsi="Microsoft Sans Serif" w:cs="Microsoft Sans Serif"/>
          <w:bCs/>
          <w:sz w:val="20"/>
          <w:szCs w:val="20"/>
          <w:lang w:val="sr-Cyrl-RS"/>
        </w:rPr>
        <w:t>n</w:t>
      </w:r>
      <w:r>
        <w:rPr>
          <w:rFonts w:ascii="Microsoft Sans Serif" w:hAnsi="Microsoft Sans Serif" w:cs="Microsoft Sans Serif"/>
          <w:bCs/>
          <w:sz w:val="20"/>
          <w:szCs w:val="20"/>
        </w:rPr>
        <w:t>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w:t>
      </w:r>
    </w:p>
    <w:p w14:paraId="0D01A668">
      <w:pPr>
        <w:rPr>
          <w:rFonts w:ascii="Microsoft Sans Serif" w:hAnsi="Microsoft Sans Serif" w:cs="Microsoft Sans Serif"/>
          <w:bCs/>
          <w:sz w:val="20"/>
          <w:szCs w:val="20"/>
          <w:lang w:val="sr-Cyrl-RS"/>
        </w:rPr>
      </w:pPr>
    </w:p>
    <w:p w14:paraId="13599B15">
      <w:pPr>
        <w:rPr>
          <w:rFonts w:ascii="Microsoft Sans Serif" w:hAnsi="Microsoft Sans Serif" w:cs="Microsoft Sans Serif"/>
          <w:sz w:val="20"/>
          <w:szCs w:val="20"/>
          <w:lang w:val="sr-Latn-RS"/>
        </w:rPr>
      </w:pPr>
    </w:p>
    <w:p w14:paraId="6F9F2A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4.2. Doziranje i način primjene</w:t>
      </w:r>
    </w:p>
    <w:p w14:paraId="481D221E">
      <w:pPr>
        <w:tabs>
          <w:tab w:val="clear" w:pos="284"/>
        </w:tabs>
        <w:ind w:left="2"/>
        <w:rPr>
          <w:rFonts w:ascii="Microsoft Sans Serif" w:hAnsi="Microsoft Sans Serif" w:cs="Microsoft Sans Serif"/>
          <w:sz w:val="20"/>
          <w:szCs w:val="20"/>
          <w:u w:val="single"/>
          <w:lang w:val="sr-Latn-RS"/>
        </w:rPr>
      </w:pPr>
    </w:p>
    <w:p w14:paraId="20B2BA3C">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Doziranje</w:t>
      </w:r>
    </w:p>
    <w:p w14:paraId="039F4167">
      <w:pPr>
        <w:tabs>
          <w:tab w:val="clear" w:pos="284"/>
        </w:tabs>
        <w:ind w:left="2"/>
        <w:rPr>
          <w:rFonts w:ascii="Microsoft Sans Serif" w:hAnsi="Microsoft Sans Serif" w:cs="Microsoft Sans Serif"/>
          <w:sz w:val="20"/>
          <w:szCs w:val="20"/>
          <w:u w:val="single"/>
          <w:lang w:val="sr-Latn-RS"/>
        </w:rPr>
      </w:pPr>
    </w:p>
    <w:p w14:paraId="0F9CC95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Preporučena doza lijeka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r-Latn-RS"/>
        </w:rPr>
        <w:t>je jedna tableta dnevno, najbol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 ujutru.</w:t>
      </w:r>
    </w:p>
    <w:p w14:paraId="3D1666E6">
      <w:pPr>
        <w:tabs>
          <w:tab w:val="clear" w:pos="284"/>
        </w:tabs>
        <w:rPr>
          <w:rFonts w:ascii="Microsoft Sans Serif" w:hAnsi="Microsoft Sans Serif" w:cs="Microsoft Sans Serif"/>
          <w:sz w:val="20"/>
          <w:szCs w:val="20"/>
          <w:lang w:val="sr-Latn-RS"/>
        </w:rPr>
      </w:pPr>
    </w:p>
    <w:p w14:paraId="1F765CA0">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Prije prelaska na lijek Flirkano pacijena</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i trebaju biti kontrolisani na stabilnim 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monokomponentnih lijekova, koji se uzimaju u isto vrijeme.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xml:space="preserve"> mora biti zasnovana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kombinaciji doza pojedinačnih komponenti u trenutku prelaska sa terapije na terapiju.</w:t>
      </w:r>
    </w:p>
    <w:p w14:paraId="1ACC1C27">
      <w:pPr>
        <w:tabs>
          <w:tab w:val="clear" w:pos="284"/>
        </w:tabs>
        <w:ind w:left="2"/>
        <w:rPr>
          <w:rFonts w:ascii="Microsoft Sans Serif" w:hAnsi="Microsoft Sans Serif" w:cs="Microsoft Sans Serif"/>
          <w:sz w:val="20"/>
          <w:szCs w:val="20"/>
          <w:lang w:val="sr-Latn-RS"/>
        </w:rPr>
      </w:pPr>
    </w:p>
    <w:p w14:paraId="2360B63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Maksimalna preporučena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10 mg/320 mg/25 mg.</w:t>
      </w:r>
    </w:p>
    <w:p w14:paraId="503B6912">
      <w:pPr>
        <w:tabs>
          <w:tab w:val="clear" w:pos="284"/>
        </w:tabs>
        <w:ind w:left="2"/>
        <w:rPr>
          <w:rFonts w:ascii="Microsoft Sans Serif" w:hAnsi="Microsoft Sans Serif" w:cs="Microsoft Sans Serif"/>
          <w:sz w:val="20"/>
          <w:szCs w:val="20"/>
          <w:lang w:val="sv-SE"/>
        </w:rPr>
      </w:pPr>
    </w:p>
    <w:p w14:paraId="123AB28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Posebne populacije</w:t>
      </w:r>
    </w:p>
    <w:p w14:paraId="70DEC5F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7C522D8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hidrohlorotiazid,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kontraindikovana kod pacijenata sa anurijom (pogledati dio 4.3) i kod pacijenta sa teškim oštećenjem funkcije bubrega (brzina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glomerularne filtracije (engl. </w:t>
      </w:r>
      <w:r>
        <w:rPr>
          <w:rFonts w:ascii="Microsoft Sans Serif" w:hAnsi="Microsoft Sans Serif" w:cs="Microsoft Sans Serif"/>
          <w:i/>
          <w:sz w:val="20"/>
          <w:szCs w:val="20"/>
          <w:lang w:val="sr-Latn-RS"/>
        </w:rPr>
        <w:t>glomerular filtration rate</w:t>
      </w:r>
      <w:r>
        <w:rPr>
          <w:rFonts w:ascii="Microsoft Sans Serif" w:hAnsi="Microsoft Sans Serif" w:cs="Microsoft Sans Serif"/>
          <w:sz w:val="20"/>
          <w:szCs w:val="20"/>
          <w:lang w:val="sv-SE"/>
        </w:rPr>
        <w:t>, GFR) &lt;30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dio 4.3, 4.4 i 5.2).</w:t>
      </w:r>
    </w:p>
    <w:p w14:paraId="77A9C46C">
      <w:pPr>
        <w:tabs>
          <w:tab w:val="clear" w:pos="284"/>
        </w:tabs>
        <w:ind w:left="2"/>
        <w:rPr>
          <w:rFonts w:ascii="Microsoft Sans Serif" w:hAnsi="Microsoft Sans Serif" w:cs="Microsoft Sans Serif"/>
          <w:sz w:val="20"/>
          <w:szCs w:val="20"/>
          <w:lang w:val="sv-SE"/>
        </w:rPr>
      </w:pPr>
    </w:p>
    <w:p w14:paraId="46E1538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potrebno prilagođavanje početne doze kod pacijenata sa blagim do umjerenim oštećenjem funkcije bubrega (pogledati dijelove 4.4 i 5.2).</w:t>
      </w:r>
    </w:p>
    <w:p w14:paraId="4D4F2CDA">
      <w:pPr>
        <w:tabs>
          <w:tab w:val="clear" w:pos="284"/>
        </w:tabs>
        <w:ind w:left="2"/>
        <w:rPr>
          <w:rFonts w:ascii="Microsoft Sans Serif" w:hAnsi="Microsoft Sans Serif" w:cs="Microsoft Sans Serif"/>
          <w:i/>
          <w:sz w:val="20"/>
          <w:szCs w:val="20"/>
          <w:lang w:val="sv-SE"/>
        </w:rPr>
      </w:pPr>
    </w:p>
    <w:p w14:paraId="71787ED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5972832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valsartan, primjena lijeka Flirkano je kontraindikovana kod pacijenata sa </w:t>
      </w:r>
      <w:r>
        <w:rPr>
          <w:rFonts w:ascii="Microsoft Sans Serif" w:hAnsi="Microsoft Sans Serif" w:cs="Microsoft Sans Serif"/>
          <w:sz w:val="20"/>
          <w:szCs w:val="20"/>
          <w:lang w:val="sr-Cyrl-RS"/>
        </w:rPr>
        <w:t>teškim</w:t>
      </w:r>
      <w:r>
        <w:rPr>
          <w:rFonts w:ascii="Microsoft Sans Serif" w:hAnsi="Microsoft Sans Serif" w:cs="Microsoft Sans Serif"/>
          <w:sz w:val="20"/>
          <w:szCs w:val="20"/>
          <w:lang w:val="sv-SE"/>
        </w:rPr>
        <w:t xml:space="preserve">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(pogledati dio 4.3). Kod pacijenata sa blagim do umjerenim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poremećajem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Flirkano nije pogodna u ovoj grupi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(pogledati dijelove 4.3, 4.4 i 5.2). Preporuke za doziranje amlodipina nisu utvrđene kod pacijenata sa blagim do umjerenim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Kada se hipertenzivni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pacijenti koji ispunjavaju uslove za liječenje (pogledati dio 4.1) sa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prevode na terapiju lijekom</w:t>
      </w:r>
      <w:r>
        <w:rPr>
          <w:rFonts w:ascii="Microsoft Sans Serif" w:hAnsi="Microsoft Sans Serif" w:cs="Microsoft Sans Serif"/>
          <w:sz w:val="20"/>
          <w:szCs w:val="20"/>
          <w:lang w:val="sr-Cyrl-RS"/>
        </w:rPr>
        <w:t xml:space="preserve"> Flirkano</w:t>
      </w:r>
      <w:r>
        <w:rPr>
          <w:rFonts w:ascii="Microsoft Sans Serif" w:hAnsi="Microsoft Sans Serif" w:cs="Microsoft Sans Serif"/>
          <w:sz w:val="20"/>
          <w:szCs w:val="20"/>
          <w:lang w:val="sv-SE"/>
        </w:rPr>
        <w:t>, treba koristiti lijek sa najmanjom dostupnom dozom komponente amlodipin.</w:t>
      </w:r>
    </w:p>
    <w:p w14:paraId="191F92C5">
      <w:pPr>
        <w:tabs>
          <w:tab w:val="clear" w:pos="284"/>
        </w:tabs>
        <w:ind w:left="2"/>
        <w:rPr>
          <w:rFonts w:ascii="Microsoft Sans Serif" w:hAnsi="Microsoft Sans Serif" w:cs="Microsoft Sans Serif"/>
          <w:i/>
          <w:sz w:val="20"/>
          <w:szCs w:val="20"/>
          <w:lang w:val="sv-SE"/>
        </w:rPr>
      </w:pPr>
    </w:p>
    <w:p w14:paraId="6B4E4A3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Insuficijencija srca i koronarna arterijska bolest</w:t>
      </w:r>
    </w:p>
    <w:p w14:paraId="3582C24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Iskustvo sa primjenom </w:t>
      </w:r>
      <w:r>
        <w:rPr>
          <w:rFonts w:ascii="Microsoft Sans Serif" w:hAnsi="Microsoft Sans Serif" w:cs="Microsoft Sans Serif"/>
          <w:sz w:val="20"/>
          <w:szCs w:val="20"/>
          <w:lang w:val="sr-Cyrl-RS"/>
        </w:rPr>
        <w:t xml:space="preserve">kombinacije </w:t>
      </w:r>
      <w:r>
        <w:rPr>
          <w:rFonts w:ascii="Microsoft Sans Serif" w:hAnsi="Microsoft Sans Serif" w:cs="Microsoft Sans Serif"/>
          <w:sz w:val="20"/>
          <w:szCs w:val="20"/>
          <w:lang w:val="sv-SE"/>
        </w:rPr>
        <w:t>amlodipin/valsartan/hidrohlorotiazid je ograničeno, naročito sa maksimalnim dozama,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Savjetuje se oprez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naročito kod primjene maksimalne doze</w:t>
      </w:r>
      <w:r>
        <w:rPr>
          <w:rFonts w:ascii="Microsoft Sans Serif" w:hAnsi="Microsoft Sans Serif" w:cs="Microsoft Sans Serif"/>
          <w:sz w:val="20"/>
          <w:szCs w:val="20"/>
          <w:lang w:val="sr-Cyrl-RS"/>
        </w:rPr>
        <w:t xml:space="preserve"> lijeka Flirkano</w:t>
      </w:r>
      <w:r>
        <w:rPr>
          <w:rFonts w:ascii="Microsoft Sans Serif" w:hAnsi="Microsoft Sans Serif" w:cs="Microsoft Sans Serif"/>
          <w:sz w:val="20"/>
          <w:szCs w:val="20"/>
          <w:lang w:val="sv-SE"/>
        </w:rPr>
        <w:t>, 10 mg/320 mg/25 mg.</w:t>
      </w:r>
    </w:p>
    <w:p w14:paraId="74630529">
      <w:pPr>
        <w:tabs>
          <w:tab w:val="clear" w:pos="284"/>
        </w:tabs>
        <w:ind w:left="2"/>
        <w:rPr>
          <w:rFonts w:ascii="Microsoft Sans Serif" w:hAnsi="Microsoft Sans Serif" w:cs="Microsoft Sans Serif"/>
          <w:sz w:val="20"/>
          <w:szCs w:val="20"/>
          <w:lang w:val="sv-SE"/>
        </w:rPr>
      </w:pPr>
    </w:p>
    <w:p w14:paraId="15C9F606">
      <w:pPr>
        <w:tabs>
          <w:tab w:val="clear" w:pos="284"/>
        </w:tabs>
        <w:ind w:left="2"/>
        <w:rPr>
          <w:rFonts w:ascii="Microsoft Sans Serif" w:hAnsi="Microsoft Sans Serif" w:cs="Microsoft Sans Serif"/>
          <w:sz w:val="20"/>
          <w:szCs w:val="20"/>
          <w:lang w:val="sv-SE"/>
        </w:rPr>
      </w:pPr>
    </w:p>
    <w:p w14:paraId="524489FE">
      <w:pPr>
        <w:tabs>
          <w:tab w:val="clear" w:pos="284"/>
        </w:tabs>
        <w:ind w:left="2"/>
        <w:rPr>
          <w:rFonts w:ascii="Microsoft Sans Serif" w:hAnsi="Microsoft Sans Serif" w:cs="Microsoft Sans Serif"/>
          <w:i/>
          <w:sz w:val="20"/>
          <w:szCs w:val="20"/>
          <w:lang w:val="sv-SE"/>
        </w:rPr>
      </w:pPr>
    </w:p>
    <w:p w14:paraId="73913995">
      <w:pPr>
        <w:tabs>
          <w:tab w:val="clear" w:pos="284"/>
        </w:tabs>
        <w:ind w:left="2"/>
        <w:rPr>
          <w:rFonts w:ascii="Microsoft Sans Serif" w:hAnsi="Microsoft Sans Serif" w:cs="Microsoft Sans Serif"/>
          <w:i/>
          <w:sz w:val="20"/>
          <w:szCs w:val="20"/>
          <w:lang w:val="sv-SE"/>
        </w:rPr>
      </w:pPr>
    </w:p>
    <w:p w14:paraId="7FF00F0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Starije osobe (starosti 65 godina ili više)</w:t>
      </w:r>
    </w:p>
    <w:p w14:paraId="673E15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 mg/320 mg/25 mg,</w:t>
      </w:r>
      <w:r>
        <w:rPr>
          <w:rFonts w:ascii="Microsoft Sans Serif" w:hAnsi="Microsoft Sans Serif" w:cs="Microsoft Sans Serif"/>
          <w:sz w:val="20"/>
          <w:szCs w:val="20"/>
          <w:lang w:val="sv-SE"/>
        </w:rPr>
        <w:t xml:space="preserve"> zato što su ograničeni dostupni podaci za ovu </w:t>
      </w:r>
      <w:r>
        <w:rPr>
          <w:rFonts w:ascii="Microsoft Sans Serif" w:hAnsi="Microsoft Sans Serif" w:cs="Microsoft Sans Serif"/>
          <w:sz w:val="20"/>
          <w:szCs w:val="20"/>
          <w:lang w:val="sr-Cyrl-RS"/>
        </w:rPr>
        <w:t>grupu</w:t>
      </w:r>
      <w:r>
        <w:rPr>
          <w:rFonts w:ascii="Microsoft Sans Serif" w:hAnsi="Microsoft Sans Serif" w:cs="Microsoft Sans Serif"/>
          <w:sz w:val="20"/>
          <w:szCs w:val="20"/>
          <w:lang w:val="sv-SE"/>
        </w:rPr>
        <w:t xml:space="preserve"> pacijenata. Kada se stariji hipertenzivni pacijenti koji ispunjavaju uslove za liječenje (pogledati dio 4.1) prebacuju na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treba koristiti lijek sa najmanjom dostupnom dozom komponente amlodipin.</w:t>
      </w:r>
    </w:p>
    <w:p w14:paraId="53D7D0E3">
      <w:pPr>
        <w:tabs>
          <w:tab w:val="clear" w:pos="284"/>
        </w:tabs>
        <w:ind w:left="2"/>
        <w:rPr>
          <w:rFonts w:ascii="Microsoft Sans Serif" w:hAnsi="Microsoft Sans Serif" w:cs="Microsoft Sans Serif"/>
          <w:sz w:val="20"/>
          <w:szCs w:val="20"/>
          <w:lang w:val="sv-SE"/>
        </w:rPr>
      </w:pPr>
    </w:p>
    <w:p w14:paraId="197565C4">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3C4E969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lijeka Flirkano nije relevantna u pedijatrijskoj populaciji (pacijenti mlađi od 18 godina) u indikaciji primarne hipertenzije.</w:t>
      </w:r>
    </w:p>
    <w:p w14:paraId="2DF39C02">
      <w:pPr>
        <w:tabs>
          <w:tab w:val="clear" w:pos="284"/>
        </w:tabs>
        <w:ind w:left="2"/>
        <w:rPr>
          <w:rFonts w:ascii="Microsoft Sans Serif" w:hAnsi="Microsoft Sans Serif" w:cs="Microsoft Sans Serif"/>
          <w:sz w:val="20"/>
          <w:szCs w:val="20"/>
          <w:u w:val="single"/>
          <w:lang w:val="sv-SE"/>
        </w:rPr>
      </w:pPr>
    </w:p>
    <w:p w14:paraId="31738EC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39383AF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primjena.</w:t>
      </w:r>
    </w:p>
    <w:p w14:paraId="3D3BC13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Flirkano se može uzimati nezavisno od obroka.</w:t>
      </w:r>
    </w:p>
    <w:p w14:paraId="38705BD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Tabletu treba progutati cijelu sa malo vode, u isto vrijeme svakog dana, najbol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ujutru.</w:t>
      </w:r>
    </w:p>
    <w:p w14:paraId="7BD23877">
      <w:pPr>
        <w:tabs>
          <w:tab w:val="clear" w:pos="284"/>
        </w:tabs>
        <w:ind w:left="2"/>
        <w:rPr>
          <w:rFonts w:ascii="Microsoft Sans Serif" w:hAnsi="Microsoft Sans Serif" w:cs="Microsoft Sans Serif"/>
          <w:sz w:val="20"/>
          <w:szCs w:val="20"/>
          <w:lang w:val="sv-SE"/>
        </w:rPr>
      </w:pPr>
    </w:p>
    <w:p w14:paraId="4980CA9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4.3. Kontraindikacije</w:t>
      </w:r>
    </w:p>
    <w:p w14:paraId="0AA8DC75">
      <w:pPr>
        <w:tabs>
          <w:tab w:val="clear" w:pos="284"/>
        </w:tabs>
        <w:ind w:left="2"/>
        <w:rPr>
          <w:rFonts w:ascii="Microsoft Sans Serif" w:hAnsi="Microsoft Sans Serif" w:cs="Microsoft Sans Serif"/>
          <w:b/>
          <w:sz w:val="20"/>
          <w:szCs w:val="20"/>
          <w:lang w:val="sv-SE"/>
        </w:rPr>
      </w:pPr>
    </w:p>
    <w:p w14:paraId="31078D5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aktivne supstance, na druge derivate sulfonamida, na derivate dihidropiridina    ili na bilo koju od pomoćnih supstanci navedenih u dijelu 6.1.</w:t>
      </w:r>
    </w:p>
    <w:p w14:paraId="09C63B7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14E41D8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Oštećenje jetre, bilijarna ciroza ili holestaza.</w:t>
      </w:r>
    </w:p>
    <w:p w14:paraId="6CA48DC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Teško oštećenje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anurija i kod pacijenta na dijalizi.</w:t>
      </w:r>
    </w:p>
    <w:p w14:paraId="169AA0B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Istovremena primjena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xml:space="preserve"> sa lijekovima koji sadrže aliskiren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kontraindikovana kod pacijenata koji imaju dijabetes melitus ili smanjenu funkciju bubrega (</w:t>
      </w:r>
      <w:r>
        <w:rPr>
          <w:rFonts w:ascii="Microsoft Sans Serif" w:hAnsi="Microsoft Sans Serif" w:cs="Microsoft Sans Serif"/>
          <w:sz w:val="20"/>
          <w:szCs w:val="20"/>
          <w:lang w:val="sr-Latn-RS"/>
        </w:rPr>
        <w:t>GFR</w:t>
      </w:r>
      <w:r>
        <w:rPr>
          <w:rFonts w:ascii="Microsoft Sans Serif" w:hAnsi="Microsoft Sans Serif" w:cs="Microsoft Sans Serif"/>
          <w:sz w:val="20"/>
          <w:szCs w:val="20"/>
          <w:lang w:val="sv-SE"/>
        </w:rPr>
        <w:t>&lt;60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513328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Refraktorna hipokalemija, hiponatremija, hiperkalcemija i simptomatska hiperurikemija.</w:t>
      </w:r>
    </w:p>
    <w:p w14:paraId="0C85BCB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Teška hipotenzija.</w:t>
      </w:r>
    </w:p>
    <w:p w14:paraId="01A6366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Šok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kardiogeni šok).</w:t>
      </w:r>
    </w:p>
    <w:p w14:paraId="0166D5D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Opstrukcija protoka iz lijeve komore (npr. hipertrofična opstruktivna kardiomiopatija i stenoza aorte visokog stepena).</w:t>
      </w:r>
    </w:p>
    <w:p w14:paraId="61254EB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Hemodinamski nestabilna insuficijencija srca nakon akutnog infarkta miokarda.</w:t>
      </w:r>
    </w:p>
    <w:p w14:paraId="50DDB2A1">
      <w:pPr>
        <w:tabs>
          <w:tab w:val="clear" w:pos="284"/>
        </w:tabs>
        <w:ind w:left="2"/>
        <w:rPr>
          <w:rFonts w:ascii="Microsoft Sans Serif" w:hAnsi="Microsoft Sans Serif" w:cs="Microsoft Sans Serif"/>
          <w:sz w:val="20"/>
          <w:szCs w:val="20"/>
          <w:lang w:val="sv-SE"/>
        </w:rPr>
      </w:pPr>
    </w:p>
    <w:p w14:paraId="6F49F7F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4.4. Posebna upozorenja i mjere opreza pri upotrebi lijeka</w:t>
      </w:r>
    </w:p>
    <w:p w14:paraId="21D1DA1A">
      <w:pPr>
        <w:tabs>
          <w:tab w:val="clear" w:pos="284"/>
        </w:tabs>
        <w:ind w:left="2"/>
        <w:rPr>
          <w:rFonts w:ascii="Microsoft Sans Serif" w:hAnsi="Microsoft Sans Serif" w:cs="Microsoft Sans Serif"/>
          <w:b/>
          <w:sz w:val="20"/>
          <w:szCs w:val="20"/>
          <w:lang w:val="sv-SE"/>
        </w:rPr>
      </w:pPr>
    </w:p>
    <w:p w14:paraId="03BA54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upotrebe amlodipina u vrijeme hipertenzivne krize nisu </w:t>
      </w:r>
      <w:r>
        <w:rPr>
          <w:rFonts w:ascii="Microsoft Sans Serif" w:hAnsi="Microsoft Sans Serif" w:cs="Microsoft Sans Serif"/>
          <w:sz w:val="20"/>
          <w:szCs w:val="20"/>
          <w:lang w:val="sr-Cyrl-RS"/>
        </w:rPr>
        <w:t>utvrđene</w:t>
      </w:r>
      <w:r>
        <w:rPr>
          <w:rFonts w:ascii="Microsoft Sans Serif" w:hAnsi="Microsoft Sans Serif" w:cs="Microsoft Sans Serif"/>
          <w:sz w:val="20"/>
          <w:szCs w:val="20"/>
          <w:lang w:val="sv-SE"/>
        </w:rPr>
        <w:t>.</w:t>
      </w:r>
    </w:p>
    <w:p w14:paraId="3C01623C">
      <w:pPr>
        <w:tabs>
          <w:tab w:val="clear" w:pos="284"/>
        </w:tabs>
        <w:ind w:left="2"/>
        <w:rPr>
          <w:rFonts w:ascii="Microsoft Sans Serif" w:hAnsi="Microsoft Sans Serif" w:cs="Microsoft Sans Serif"/>
          <w:sz w:val="20"/>
          <w:szCs w:val="20"/>
          <w:u w:val="single"/>
          <w:lang w:val="sv-SE"/>
        </w:rPr>
      </w:pPr>
    </w:p>
    <w:p w14:paraId="1E527FE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Pacijenti sa smanjenom koncentracijom natrijuma i/ili deplecijom volumena</w:t>
      </w:r>
    </w:p>
    <w:p w14:paraId="238D53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u kojem su učestvovali pacijenti sa umjerenom do teškom nekomplikovanom hipertenzijom, izrazita hipotenzija,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ortostatsku hipotenziju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kod 1,7%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liječenih maksimalnom dozom kombinacije </w:t>
      </w:r>
      <w:r>
        <w:rPr>
          <w:rFonts w:ascii="Microsoft Sans Serif" w:hAnsi="Microsoft Sans Serif" w:cs="Microsoft Sans Serif"/>
          <w:sz w:val="20"/>
          <w:szCs w:val="20"/>
          <w:lang w:val="sr-Cyrl-RS"/>
        </w:rPr>
        <w:t>amlodipin</w:t>
      </w:r>
      <w:r>
        <w:rPr>
          <w:rFonts w:ascii="Microsoft Sans Serif" w:hAnsi="Microsoft Sans Serif" w:cs="Microsoft Sans Serif"/>
          <w:sz w:val="20"/>
          <w:szCs w:val="20"/>
          <w:lang w:val="sv-SE"/>
        </w:rPr>
        <w:t>/valsartan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HCT (10 mg/320 mg/25 mg) u poređenju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1,8% pacijenata koji su uzimali kombinaciju valsartan/hidrohlorotiazid (320 mg/25 mg), 0,4% pacijenata koji su uzimali kombinaciju amlodipin/valsartan (10 mg/320 mg) i 0,2% pacijenata liječenih kombinacijom hidrohlorotiazid/amlodipin (25 mg/10 mg). </w:t>
      </w:r>
    </w:p>
    <w:p w14:paraId="7DE0905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Kod pacijenata kod kojih je došlo do smanjenja koncentracije natrijuma i/ili deplecije volumena, kao što su oni koji dobijaju velike doze diuretika, se može javiti simptomatska hipotenzija nakon započinjanja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se može koristiti 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nakon korekcije prisutnog smanjenja koncentracije natrijuma i/ili deplecije volumena.</w:t>
      </w:r>
    </w:p>
    <w:p w14:paraId="16B2619F">
      <w:pPr>
        <w:tabs>
          <w:tab w:val="clear" w:pos="284"/>
        </w:tabs>
        <w:ind w:left="2"/>
        <w:rPr>
          <w:rFonts w:ascii="Microsoft Sans Serif" w:hAnsi="Microsoft Sans Serif" w:cs="Microsoft Sans Serif"/>
          <w:sz w:val="20"/>
          <w:szCs w:val="20"/>
          <w:lang w:val="sv-SE"/>
        </w:rPr>
      </w:pPr>
    </w:p>
    <w:p w14:paraId="3EC4CB3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dođe do pojave izražene hipotenzije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pacijenta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postaviti u ležeći položaj i, ako je neophodno, dati mu intravensku infuziju fiziološkog rastvora. Terapija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može nastaviti kada se stabilizuje krvni pritisak.</w:t>
      </w:r>
    </w:p>
    <w:p w14:paraId="0BC085B0">
      <w:pPr>
        <w:tabs>
          <w:tab w:val="clear" w:pos="284"/>
        </w:tabs>
        <w:ind w:left="2"/>
        <w:rPr>
          <w:rFonts w:ascii="Microsoft Sans Serif" w:hAnsi="Microsoft Sans Serif" w:cs="Microsoft Sans Serif"/>
          <w:sz w:val="20"/>
          <w:szCs w:val="20"/>
          <w:lang w:val="sv-SE"/>
        </w:rPr>
      </w:pPr>
    </w:p>
    <w:p w14:paraId="1EB407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Promjene elektrolita u serumu</w:t>
      </w:r>
    </w:p>
    <w:p w14:paraId="7B9EAD28">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v-SE"/>
        </w:rPr>
        <w:t>/valsartan/hidrohlorotiazid</w:t>
      </w:r>
    </w:p>
    <w:p w14:paraId="75B4D64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kombinacije amlodipin/valsartan/</w:t>
      </w:r>
      <w:r>
        <w:rPr>
          <w:rFonts w:ascii="Microsoft Sans Serif" w:hAnsi="Microsoft Sans Serif" w:cs="Microsoft Sans Serif"/>
          <w:sz w:val="20"/>
          <w:szCs w:val="20"/>
          <w:lang w:val="sr-Latn-RS"/>
        </w:rPr>
        <w:t>HCT,</w:t>
      </w:r>
      <w:r>
        <w:rPr>
          <w:rFonts w:ascii="Microsoft Sans Serif" w:hAnsi="Microsoft Sans Serif" w:cs="Microsoft Sans Serif"/>
          <w:sz w:val="20"/>
          <w:szCs w:val="20"/>
          <w:lang w:val="sv-SE"/>
        </w:rPr>
        <w:t xml:space="preserve"> suprotna djelovanja valsartana od 320 mg i hidrohlorotiazida od 25 mg na </w:t>
      </w:r>
      <w:r>
        <w:rPr>
          <w:rFonts w:ascii="Microsoft Sans Serif" w:hAnsi="Microsoft Sans Serif" w:cs="Microsoft Sans Serif"/>
          <w:sz w:val="20"/>
          <w:szCs w:val="20"/>
          <w:lang w:val="sr-Cyrl-RS"/>
        </w:rPr>
        <w:t>ko</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 xml:space="preserve">cetraciju </w:t>
      </w:r>
      <w:r>
        <w:rPr>
          <w:rFonts w:ascii="Microsoft Sans Serif" w:hAnsi="Microsoft Sans Serif" w:cs="Microsoft Sans Serif"/>
          <w:sz w:val="20"/>
          <w:szCs w:val="20"/>
          <w:lang w:val="sv-SE"/>
        </w:rPr>
        <w:t>kalijum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serumu kod mnogih pacijenata su približno bila uravnotežena. Kod drugih pacijenata jedno ili drugo dejstvo moglo je biti dominantno. Trebalo bi periodično, u odgovarajućim intervalima, vršiti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radi otkrivanja mogućeg disbalansa elektrolita.</w:t>
      </w:r>
    </w:p>
    <w:p w14:paraId="588D6C2A">
      <w:pPr>
        <w:tabs>
          <w:tab w:val="clear" w:pos="284"/>
        </w:tabs>
        <w:ind w:left="2"/>
        <w:rPr>
          <w:rFonts w:ascii="Microsoft Sans Serif" w:hAnsi="Microsoft Sans Serif" w:cs="Microsoft Sans Serif"/>
          <w:sz w:val="20"/>
          <w:szCs w:val="20"/>
          <w:u w:val="single"/>
          <w:lang w:val="sv-SE"/>
        </w:rPr>
      </w:pPr>
    </w:p>
    <w:p w14:paraId="24CEA82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Periodično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i kalijuma u serumu mora da se sprovodi u odgovarajućim intervalima da bi se otkrio mogući disbalans elektrolita, prije svega kod pacijenata sa drugim faktorima rizika kao što su o</w:t>
      </w:r>
      <w:r>
        <w:rPr>
          <w:rFonts w:ascii="Microsoft Sans Serif" w:hAnsi="Microsoft Sans Serif" w:cs="Microsoft Sans Serif"/>
          <w:sz w:val="20"/>
          <w:szCs w:val="20"/>
          <w:lang w:val="sr-Cyrl-RS"/>
        </w:rPr>
        <w:t>štećenje</w:t>
      </w:r>
      <w:r>
        <w:rPr>
          <w:rFonts w:ascii="Microsoft Sans Serif" w:hAnsi="Microsoft Sans Serif" w:cs="Microsoft Sans Serif"/>
          <w:sz w:val="20"/>
          <w:szCs w:val="20"/>
          <w:lang w:val="sv-SE"/>
        </w:rPr>
        <w:t xml:space="preserve"> funkcije bubrega, terapija drugim lijekovima ili raniji disbalans elektrolita u anamnezi.</w:t>
      </w:r>
    </w:p>
    <w:p w14:paraId="63B0D2B6">
      <w:pPr>
        <w:tabs>
          <w:tab w:val="clear" w:pos="284"/>
        </w:tabs>
        <w:ind w:left="2"/>
        <w:rPr>
          <w:rFonts w:ascii="Microsoft Sans Serif" w:hAnsi="Microsoft Sans Serif" w:cs="Microsoft Sans Serif"/>
          <w:sz w:val="20"/>
          <w:szCs w:val="20"/>
          <w:lang w:val="sv-SE"/>
        </w:rPr>
      </w:pPr>
    </w:p>
    <w:p w14:paraId="2715577A">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Valsartan</w:t>
      </w:r>
    </w:p>
    <w:p w14:paraId="78C9BA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 preporučuje se istovremena upotreba sa suplementima kalijuma, diureticima koji štede kalijum,</w:t>
      </w:r>
    </w:p>
    <w:p w14:paraId="0991732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zamjenama za kuhinjsku so koje sadrže kalijum ili drugim lijekovima koji mogu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povećaju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kalijuma (heparin, itd.). Po potrebi treba sprovoditi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kalijuma.</w:t>
      </w:r>
    </w:p>
    <w:p w14:paraId="612FCB61">
      <w:pPr>
        <w:tabs>
          <w:tab w:val="clear" w:pos="284"/>
        </w:tabs>
        <w:ind w:left="2"/>
        <w:rPr>
          <w:rFonts w:ascii="Microsoft Sans Serif" w:hAnsi="Microsoft Sans Serif" w:cs="Microsoft Sans Serif"/>
          <w:sz w:val="20"/>
          <w:szCs w:val="20"/>
          <w:u w:val="single"/>
          <w:lang w:val="sv-SE"/>
        </w:rPr>
      </w:pPr>
    </w:p>
    <w:p w14:paraId="2BFB6DEB">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Hidrohlorotiazid</w:t>
      </w:r>
    </w:p>
    <w:p w14:paraId="7DD8BF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Terapija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može započeti samo nakon korekcije hipokalemije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prateće hipomagnezemije, ako postoji. Tiazidni diuretici mogu da ubrzaju pojavu nove hipokalemije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pogoršaju postojeću hipokalemiju. Tiazidni diuretici se moraju oprezno primjenjivati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stanjima koja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povećan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gubitak kalijuma, na primjer nefropatije sa gubitkom soli ili prerenalne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(kardiogene) bubrežne insuficijencije. Ako se tokom terapije hidrohlorotiazidom razvije hipokalemija,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prekinuti primjenu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do postizanja stabilne korekcije ravnoteže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kalijuma.</w:t>
      </w:r>
    </w:p>
    <w:p w14:paraId="26F13D38">
      <w:pPr>
        <w:tabs>
          <w:tab w:val="clear" w:pos="284"/>
        </w:tabs>
        <w:ind w:left="2"/>
        <w:rPr>
          <w:rFonts w:ascii="Microsoft Sans Serif" w:hAnsi="Microsoft Sans Serif" w:cs="Microsoft Sans Serif"/>
          <w:sz w:val="20"/>
          <w:szCs w:val="20"/>
          <w:lang w:val="sv-SE"/>
        </w:rPr>
      </w:pPr>
    </w:p>
    <w:p w14:paraId="234BF8B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pojavu nove hiponatremije i hipohloremijske alkaloze ili da pogoršaju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postojeću hiponatremiju. Zabilježena je hiponatremija, praćena neurološkim simptomima (mučnina,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progresivna dezorijentisanost, apatija). Terapija hidrohlorotiazidom se može započeti samo nakon korekcije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postojeće hiponatremije. U slučaju da se razvije teška ili nagla hiponatremija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ovu terapiju treba prekinuti dok se ne normalizuje natremija.</w:t>
      </w:r>
    </w:p>
    <w:p w14:paraId="30B0B0CE">
      <w:pPr>
        <w:tabs>
          <w:tab w:val="clear" w:pos="284"/>
        </w:tabs>
        <w:ind w:left="2"/>
        <w:rPr>
          <w:rFonts w:ascii="Microsoft Sans Serif" w:hAnsi="Microsoft Sans Serif" w:cs="Microsoft Sans Serif"/>
          <w:sz w:val="20"/>
          <w:szCs w:val="20"/>
          <w:lang w:val="sv-SE"/>
        </w:rPr>
      </w:pPr>
    </w:p>
    <w:p w14:paraId="35EAD02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Stanje svih pacijenata koji dobijaju tiazidne diuretike treba periodično pratiti zbog mogućeg disbalansa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elektrolita, naročito kalijuma, natrijuma i magnezijuma.</w:t>
      </w:r>
    </w:p>
    <w:p w14:paraId="5D90899D">
      <w:pPr>
        <w:tabs>
          <w:tab w:val="clear" w:pos="284"/>
        </w:tabs>
        <w:ind w:left="2"/>
        <w:rPr>
          <w:rFonts w:ascii="Microsoft Sans Serif" w:hAnsi="Microsoft Sans Serif" w:cs="Microsoft Sans Serif"/>
          <w:sz w:val="20"/>
          <w:szCs w:val="20"/>
          <w:lang w:val="sv-SE"/>
        </w:rPr>
      </w:pPr>
    </w:p>
    <w:p w14:paraId="0C3F27F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bubrega</w:t>
      </w:r>
    </w:p>
    <w:p w14:paraId="336536E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azotemiju kod pacijenata sa hroničnim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enjem bubrega.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v-SE"/>
        </w:rPr>
        <w:t xml:space="preserve">koristi kod pacijenata sa oštećenjem </w:t>
      </w:r>
      <w:r>
        <w:rPr>
          <w:rFonts w:ascii="Microsoft Sans Serif" w:hAnsi="Microsoft Sans Serif" w:cs="Microsoft Sans Serif"/>
          <w:sz w:val="20"/>
          <w:szCs w:val="20"/>
          <w:lang w:val="sr-Cyrl-RS"/>
        </w:rPr>
        <w:t xml:space="preserve">fukcije </w:t>
      </w:r>
      <w:r>
        <w:rPr>
          <w:rFonts w:ascii="Microsoft Sans Serif" w:hAnsi="Microsoft Sans Serif" w:cs="Microsoft Sans Serif"/>
          <w:sz w:val="20"/>
          <w:szCs w:val="20"/>
          <w:lang w:val="sv-SE"/>
        </w:rPr>
        <w:t>bubrega,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periodično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kalijum) i koncentracije kreatinina i mokraćne kiseline u serumu.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teškim oštećenjem</w:t>
      </w:r>
      <w:r>
        <w:rPr>
          <w:rFonts w:ascii="Microsoft Sans Serif" w:hAnsi="Microsoft Sans Serif" w:cs="Microsoft Sans Serif"/>
          <w:sz w:val="20"/>
          <w:szCs w:val="20"/>
          <w:lang w:val="sr-Cyrl-RS"/>
        </w:rPr>
        <w:t xml:space="preserve"> funkcije </w:t>
      </w:r>
      <w:r>
        <w:rPr>
          <w:rFonts w:ascii="Microsoft Sans Serif" w:hAnsi="Microsoft Sans Serif" w:cs="Microsoft Sans Serif"/>
          <w:sz w:val="20"/>
          <w:szCs w:val="20"/>
          <w:lang w:val="sv-SE"/>
        </w:rPr>
        <w:t>bubrega, anurijom i kod pacijenata na dijalizi (pogledati dio 4.3).</w:t>
      </w:r>
    </w:p>
    <w:p w14:paraId="6A83E27C">
      <w:pPr>
        <w:tabs>
          <w:tab w:val="clear" w:pos="284"/>
        </w:tabs>
        <w:ind w:left="2"/>
        <w:rPr>
          <w:rFonts w:ascii="Microsoft Sans Serif" w:hAnsi="Microsoft Sans Serif" w:cs="Microsoft Sans Serif"/>
          <w:sz w:val="20"/>
          <w:szCs w:val="20"/>
          <w:lang w:val="sv-SE"/>
        </w:rPr>
      </w:pPr>
    </w:p>
    <w:p w14:paraId="0BA1E5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Nije potrebno prilagođavanje doze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kod pacijenata sa blagim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 ≥30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w:t>
      </w:r>
    </w:p>
    <w:p w14:paraId="2F1046E6">
      <w:pPr>
        <w:tabs>
          <w:tab w:val="clear" w:pos="284"/>
        </w:tabs>
        <w:ind w:left="2"/>
        <w:rPr>
          <w:rFonts w:ascii="Microsoft Sans Serif" w:hAnsi="Microsoft Sans Serif" w:cs="Microsoft Sans Serif"/>
          <w:sz w:val="20"/>
          <w:szCs w:val="20"/>
          <w:u w:val="single"/>
          <w:lang w:val="sv-SE"/>
        </w:rPr>
      </w:pPr>
    </w:p>
    <w:p w14:paraId="5CEC629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Stenoza bubrežne arterije</w:t>
      </w:r>
    </w:p>
    <w:p w14:paraId="28C3141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treba oprezno primjenjivati u terapiji hipertenzije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imaju unilateralnu ili bilateralnu stenozu bubrežnih arterija ili stenozu arterije ako postoji samo jedan bubreg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koji je u funkciji, pošto može doći do povećanja vrijednosti uree u krvi i kreatinina u serumu kod 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w:t>
      </w:r>
    </w:p>
    <w:p w14:paraId="5744DEE5">
      <w:pPr>
        <w:tabs>
          <w:tab w:val="clear" w:pos="284"/>
        </w:tabs>
        <w:ind w:left="2"/>
        <w:rPr>
          <w:rFonts w:ascii="Microsoft Sans Serif" w:hAnsi="Microsoft Sans Serif" w:cs="Microsoft Sans Serif"/>
          <w:sz w:val="20"/>
          <w:szCs w:val="20"/>
          <w:lang w:val="sv-SE"/>
        </w:rPr>
      </w:pPr>
    </w:p>
    <w:p w14:paraId="3ACA8C19">
      <w:pPr>
        <w:tabs>
          <w:tab w:val="clear" w:pos="284"/>
        </w:tabs>
        <w:ind w:left="2"/>
        <w:rPr>
          <w:rFonts w:ascii="Microsoft Sans Serif" w:hAnsi="Microsoft Sans Serif" w:cs="Microsoft Sans Serif"/>
          <w:sz w:val="20"/>
          <w:szCs w:val="20"/>
          <w:u w:val="single"/>
          <w:lang w:val="sv-SE"/>
        </w:rPr>
      </w:pPr>
    </w:p>
    <w:p w14:paraId="5EE5AD2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Transplantacija bubrega</w:t>
      </w:r>
    </w:p>
    <w:p w14:paraId="6B355D6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 sada nema iskustva o bezbjednoj upotrebi kombinacije amlodipin/valsartan/HCT kod pacijenata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nedavno podvrgnuti transplantaciji bubrega.</w:t>
      </w:r>
    </w:p>
    <w:p w14:paraId="49CE653B">
      <w:pPr>
        <w:tabs>
          <w:tab w:val="clear" w:pos="284"/>
        </w:tabs>
        <w:ind w:left="2"/>
        <w:rPr>
          <w:rFonts w:ascii="Microsoft Sans Serif" w:hAnsi="Microsoft Sans Serif" w:cs="Microsoft Sans Serif"/>
          <w:sz w:val="20"/>
          <w:szCs w:val="20"/>
          <w:u w:val="single"/>
          <w:lang w:val="sv-SE"/>
        </w:rPr>
      </w:pPr>
    </w:p>
    <w:p w14:paraId="794DD63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7F09958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Valsartan se uglavnom eliminiše nepromjenjen putem žuči. Poluvrijeme eliminacije amlodipina je produžen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a vrijednosti PIK povećane kod pacijenata sa oštećenom funkcijom jetre – nisu utvrđene preporuke za doziranje.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pacijenata sa blagim do 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 Flirkano nije pogodna u ovoj grupi pacijenata (pogledati dijelove 4.2, 4.3 i 5.2).</w:t>
      </w:r>
    </w:p>
    <w:p w14:paraId="38EE137C">
      <w:pPr>
        <w:tabs>
          <w:tab w:val="clear" w:pos="284"/>
        </w:tabs>
        <w:ind w:left="2"/>
        <w:rPr>
          <w:rFonts w:ascii="Microsoft Sans Serif" w:hAnsi="Microsoft Sans Serif" w:cs="Microsoft Sans Serif"/>
          <w:sz w:val="20"/>
          <w:szCs w:val="20"/>
          <w:lang w:val="sv-SE"/>
        </w:rPr>
      </w:pPr>
    </w:p>
    <w:p w14:paraId="2DBAAC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Angioedem</w:t>
      </w:r>
    </w:p>
    <w:p w14:paraId="717281CF">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Angioedem,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oticanje larinksa i glotisa, koji prouzrokuje opstrukciju disajnih puteva i/ili oticanje lica, usana, farinksa i/ili jezika, zabilježen je kod pacijenata koji su liječeni valsartanom. Kod nekih od ovih pacijenata se ranije javio angioedem sa drugim lijekovima,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ACE inhibitore. Primjena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se mora odmah prekinuti kod pacijenata kod kojih se javi angioedem i ne treba ga ponovo primjenjivati</w:t>
      </w:r>
      <w:r>
        <w:rPr>
          <w:rFonts w:ascii="Microsoft Sans Serif" w:hAnsi="Microsoft Sans Serif" w:cs="Microsoft Sans Serif"/>
          <w:sz w:val="20"/>
          <w:szCs w:val="20"/>
          <w:lang w:val="sr-Cyrl-RS"/>
        </w:rPr>
        <w:t>.</w:t>
      </w:r>
    </w:p>
    <w:p w14:paraId="27D25C9D">
      <w:pPr>
        <w:tabs>
          <w:tab w:val="clear" w:pos="284"/>
        </w:tabs>
        <w:ind w:left="2"/>
        <w:rPr>
          <w:rFonts w:ascii="Microsoft Sans Serif" w:hAnsi="Microsoft Sans Serif" w:cs="Microsoft Sans Serif"/>
          <w:sz w:val="20"/>
          <w:szCs w:val="20"/>
          <w:lang w:val="sr-Cyrl-RS"/>
        </w:rPr>
      </w:pPr>
    </w:p>
    <w:p w14:paraId="50EAC3E8">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v-SE"/>
        </w:rPr>
        <w:t>Insuficijencija srca i koronarna arterijska bolest / nakon infarkta miokarda</w:t>
      </w:r>
    </w:p>
    <w:p w14:paraId="55A69D2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posljedica inhibicije sistema renin-angiotenzin-aldosteron, mogu se očekivati promjene u funkciji bubrega kod podložnih pojedinaca. Kod pacijenata sa teškom insuficijencijom srca čija funkcija bubrega može da zavisi od aktivnosti sistema renin-angiotenzin-aldosteron, terapija ACE inhibitorima i blokatorima receptora angiotenzina bila je povezana sa oligurijom i/ili progresivnom azotemijom i (rijetko) sa akutnom insuficijencijom bubrega i/ili smrtnim slučajevima. Slični ishodi su bili zabilježeni sa valsartanom. Evaluacija pacijenata sa insuficijencijom srca ili pacijenata nakon infarkta miokarda treba uvek da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učuje procjenu funkcije bubrega.</w:t>
      </w:r>
    </w:p>
    <w:p w14:paraId="086B5AB1">
      <w:pPr>
        <w:tabs>
          <w:tab w:val="clear" w:pos="284"/>
        </w:tabs>
        <w:ind w:left="2"/>
        <w:rPr>
          <w:rFonts w:ascii="Microsoft Sans Serif" w:hAnsi="Microsoft Sans Serif" w:cs="Microsoft Sans Serif"/>
          <w:sz w:val="20"/>
          <w:szCs w:val="20"/>
          <w:lang w:val="sr-Latn-RS"/>
        </w:rPr>
      </w:pPr>
    </w:p>
    <w:p w14:paraId="5D1B165B">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dugotrajnom ispitivanju amlodipina kontrolisanom placebom (PRAISE-2) sa pacijentima koji imaju srčanu insuficijenciju klase III i IV po NYHA klasifikaciji (engl. </w:t>
      </w:r>
      <w:r>
        <w:rPr>
          <w:rFonts w:ascii="Microsoft Sans Serif" w:hAnsi="Microsoft Sans Serif" w:cs="Microsoft Sans Serif"/>
          <w:i/>
          <w:sz w:val="20"/>
          <w:szCs w:val="20"/>
          <w:lang w:val="sr-Latn-RS"/>
        </w:rPr>
        <w:t xml:space="preserve">New York Heart Association Classification), </w:t>
      </w:r>
      <w:r>
        <w:rPr>
          <w:rFonts w:ascii="Microsoft Sans Serif" w:hAnsi="Microsoft Sans Serif" w:cs="Microsoft Sans Serif"/>
          <w:sz w:val="20"/>
          <w:szCs w:val="20"/>
          <w:lang w:val="sr-Latn-RS"/>
        </w:rPr>
        <w:t>neishemične etiologije, amlodipin je bio povezan sa povećanim brojem izvještaja o plućnom edemu uprkos</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tome što nije bilo značajnih razlika u broju pojava pogoršanja srčane insuficijencije u poređenju sa</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placebom.</w:t>
      </w:r>
    </w:p>
    <w:p w14:paraId="6FB47EF4">
      <w:pPr>
        <w:tabs>
          <w:tab w:val="clear" w:pos="284"/>
        </w:tabs>
        <w:ind w:left="2"/>
        <w:rPr>
          <w:rFonts w:ascii="Microsoft Sans Serif" w:hAnsi="Microsoft Sans Serif" w:cs="Microsoft Sans Serif"/>
          <w:i/>
          <w:sz w:val="20"/>
          <w:szCs w:val="20"/>
          <w:lang w:val="sr-Latn-RS"/>
        </w:rPr>
      </w:pPr>
    </w:p>
    <w:p w14:paraId="73358828">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Blokatore kalcijumskih kanala,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amlodipin, treba oprezno koristiti kod pacijenata sa</w:t>
      </w:r>
    </w:p>
    <w:p w14:paraId="34D7102F">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kongestivnom insuficijencijom srca, zato što oni mogu da povećaju rizik od budućih kardiovaskularnih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i mortaliteta.</w:t>
      </w:r>
    </w:p>
    <w:p w14:paraId="1788C67A">
      <w:pPr>
        <w:tabs>
          <w:tab w:val="clear" w:pos="284"/>
        </w:tabs>
        <w:ind w:left="2"/>
        <w:rPr>
          <w:rFonts w:ascii="Microsoft Sans Serif" w:hAnsi="Microsoft Sans Serif" w:cs="Microsoft Sans Serif"/>
          <w:sz w:val="20"/>
          <w:szCs w:val="20"/>
          <w:lang w:val="sr-Latn-RS"/>
        </w:rPr>
      </w:pPr>
    </w:p>
    <w:p w14:paraId="4C74369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Savjetuje se oprez kod pacijenata sa insuficijencijom srca i koronarnom arterijskom bolešću, naročito kod primjene maksimalne doze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10 mg/320 mg/25 mg, zato što su dostupni podaci u ovim populacijama ograničeni.</w:t>
      </w:r>
    </w:p>
    <w:p w14:paraId="2147EB2D">
      <w:pPr>
        <w:tabs>
          <w:tab w:val="clear" w:pos="284"/>
        </w:tabs>
        <w:ind w:left="2"/>
        <w:rPr>
          <w:rFonts w:ascii="Microsoft Sans Serif" w:hAnsi="Microsoft Sans Serif" w:cs="Microsoft Sans Serif"/>
          <w:sz w:val="20"/>
          <w:szCs w:val="20"/>
          <w:lang w:val="sr-Latn-RS"/>
        </w:rPr>
      </w:pPr>
    </w:p>
    <w:p w14:paraId="215E9B6B">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Stenoza aorte i mitralnog zaliska</w:t>
      </w:r>
    </w:p>
    <w:p w14:paraId="69A4C171">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i sa drugim vazodilatatorima, posebna pažnja se mora obratiti kod pacijenata sa mitralnom stenozom ili značajnom stenozom aorte koja nije visokog stepena.</w:t>
      </w:r>
    </w:p>
    <w:p w14:paraId="521CCCC9">
      <w:pPr>
        <w:tabs>
          <w:tab w:val="clear" w:pos="284"/>
        </w:tabs>
        <w:ind w:left="2"/>
        <w:rPr>
          <w:rFonts w:ascii="Microsoft Sans Serif" w:hAnsi="Microsoft Sans Serif" w:cs="Microsoft Sans Serif"/>
          <w:sz w:val="20"/>
          <w:szCs w:val="20"/>
          <w:u w:val="single"/>
          <w:lang w:val="sr-Latn-RS"/>
        </w:rPr>
      </w:pPr>
    </w:p>
    <w:p w14:paraId="709DF40C">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678DE75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v-SE"/>
        </w:rPr>
        <w:t xml:space="preserve">Terapiju blokatorima receptora angiotenzina II (engl. </w:t>
      </w:r>
      <w:r>
        <w:rPr>
          <w:rFonts w:ascii="Microsoft Sans Serif" w:hAnsi="Microsoft Sans Serif" w:cs="Microsoft Sans Serif"/>
          <w:i/>
          <w:sz w:val="20"/>
          <w:szCs w:val="20"/>
          <w:lang w:val="sv-SE"/>
        </w:rPr>
        <w:t>Angiotensin II Receptor Blockers ARBs</w:t>
      </w:r>
      <w:r>
        <w:rPr>
          <w:rFonts w:ascii="Microsoft Sans Serif" w:hAnsi="Microsoft Sans Serif" w:cs="Microsoft Sans Serif"/>
          <w:sz w:val="20"/>
          <w:szCs w:val="20"/>
          <w:lang w:val="sv-SE"/>
        </w:rPr>
        <w:t>) ne treba otpočinjati tokom trudnoće. Osim ako se ne smatra da je nastavak terapije lijekovima ARBs grupe neophodan, pacijentkinje koje planiraju trudnoću treba prebaciti na alterantivne antihipertenzivne terapije koje imaju utvrđen bezbjednosni profil za upotrebu tokom trudnoće. Kada se utvrdi trudnoća, liječenje lijekovima ARBs grupe treba odmah prekinuti i, ukoliko je moguće, treba otpočeti alternativnu terapiju (pogledati dijelove 4.3 i 4.6).</w:t>
      </w:r>
    </w:p>
    <w:p w14:paraId="51140738">
      <w:pPr>
        <w:tabs>
          <w:tab w:val="clear" w:pos="284"/>
        </w:tabs>
        <w:ind w:left="2"/>
        <w:rPr>
          <w:rFonts w:ascii="Microsoft Sans Serif" w:hAnsi="Microsoft Sans Serif" w:cs="Microsoft Sans Serif"/>
          <w:sz w:val="20"/>
          <w:szCs w:val="20"/>
          <w:u w:val="single"/>
          <w:lang w:val="sv-SE"/>
        </w:rPr>
      </w:pPr>
    </w:p>
    <w:p w14:paraId="5CFEDD8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Primarni hiperaldosteronizam</w:t>
      </w:r>
    </w:p>
    <w:p w14:paraId="4D4B261A">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Pacijenti sa primarnim hiperaldosteronizmom se ne smiju liječiti blokatorom angiotenzina II, valsartanom, zato što njihov sistem renin-angiotenzin nije aktiviran. Zbog toga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ne preporučuje u ovoj populaci</w:t>
      </w:r>
      <w:r>
        <w:rPr>
          <w:rFonts w:ascii="Microsoft Sans Serif" w:hAnsi="Microsoft Sans Serif" w:cs="Microsoft Sans Serif"/>
          <w:sz w:val="20"/>
          <w:szCs w:val="20"/>
          <w:lang w:val="sr-Cyrl-RS"/>
        </w:rPr>
        <w:t>ji.</w:t>
      </w:r>
    </w:p>
    <w:p w14:paraId="731CE99A">
      <w:pPr>
        <w:tabs>
          <w:tab w:val="clear" w:pos="284"/>
        </w:tabs>
        <w:ind w:left="2"/>
        <w:rPr>
          <w:rFonts w:ascii="Microsoft Sans Serif" w:hAnsi="Microsoft Sans Serif" w:cs="Microsoft Sans Serif"/>
          <w:sz w:val="20"/>
          <w:szCs w:val="20"/>
          <w:u w:val="single"/>
          <w:lang w:val="sv-SE"/>
        </w:rPr>
      </w:pPr>
    </w:p>
    <w:p w14:paraId="5CF2807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Sistemski eritemski lupus</w:t>
      </w:r>
    </w:p>
    <w:p w14:paraId="12CB84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 da 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pogoršaju ili aktiviraju sistemski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eritemski lupus.</w:t>
      </w:r>
    </w:p>
    <w:p w14:paraId="07934169">
      <w:pPr>
        <w:tabs>
          <w:tab w:val="clear" w:pos="284"/>
        </w:tabs>
        <w:ind w:left="2"/>
        <w:rPr>
          <w:rFonts w:ascii="Microsoft Sans Serif" w:hAnsi="Microsoft Sans Serif" w:cs="Microsoft Sans Serif"/>
          <w:sz w:val="20"/>
          <w:szCs w:val="20"/>
          <w:lang w:val="sv-SE"/>
        </w:rPr>
      </w:pPr>
    </w:p>
    <w:p w14:paraId="24B3083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Drugi metabolički poremećaji</w:t>
      </w:r>
    </w:p>
    <w:p w14:paraId="516F9A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mogu da izmjene toleranciju na glukozu i povećaju 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holesterola, triglicerida i mokraćne kiseline u serumu. Kod pacijenata sa dijabetesom možda će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neophodno prilagođavanje doze insulina ili oralnih hipoglikemika.</w:t>
      </w:r>
    </w:p>
    <w:p w14:paraId="0DCAD3C3">
      <w:pPr>
        <w:tabs>
          <w:tab w:val="clear" w:pos="284"/>
        </w:tabs>
        <w:ind w:left="2"/>
        <w:rPr>
          <w:rFonts w:ascii="Microsoft Sans Serif" w:hAnsi="Microsoft Sans Serif" w:cs="Microsoft Sans Serif"/>
          <w:sz w:val="20"/>
          <w:szCs w:val="20"/>
          <w:lang w:val="sv-SE"/>
        </w:rPr>
      </w:pPr>
    </w:p>
    <w:p w14:paraId="4CB9590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Zbog hidrohlorotiazid</w:t>
      </w:r>
      <w:r>
        <w:rPr>
          <w:rFonts w:ascii="Microsoft Sans Serif" w:hAnsi="Microsoft Sans Serif" w:cs="Microsoft Sans Serif"/>
          <w:sz w:val="20"/>
          <w:szCs w:val="20"/>
          <w:lang w:val="sr-Cyrl-RS"/>
        </w:rPr>
        <w:t>ne komponente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 kod simptomatske hiperurikemije. Hidrohlorotiazid može da poveća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mokraćne kiseline u serumu usljed smanjenog klirensa mokraćne kiseline i može da izazove ili da pogorša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hiperurikemiju kao i da ubrza </w:t>
      </w:r>
      <w:r>
        <w:rPr>
          <w:rFonts w:ascii="Microsoft Sans Serif" w:hAnsi="Microsoft Sans Serif" w:cs="Microsoft Sans Serif"/>
          <w:sz w:val="20"/>
          <w:szCs w:val="20"/>
          <w:lang w:val="sr-Cyrl-RS"/>
        </w:rPr>
        <w:t xml:space="preserve">pojavu </w:t>
      </w:r>
      <w:r>
        <w:rPr>
          <w:rFonts w:ascii="Microsoft Sans Serif" w:hAnsi="Microsoft Sans Serif" w:cs="Microsoft Sans Serif"/>
          <w:sz w:val="20"/>
          <w:szCs w:val="20"/>
          <w:lang w:val="sv-SE"/>
        </w:rPr>
        <w:t>giht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kod podložnih pacijenata.</w:t>
      </w:r>
    </w:p>
    <w:p w14:paraId="15DEDFBA">
      <w:pPr>
        <w:tabs>
          <w:tab w:val="clear" w:pos="284"/>
        </w:tabs>
        <w:ind w:left="2"/>
        <w:rPr>
          <w:rFonts w:ascii="Microsoft Sans Serif" w:hAnsi="Microsoft Sans Serif" w:cs="Microsoft Sans Serif"/>
          <w:sz w:val="20"/>
          <w:szCs w:val="20"/>
          <w:lang w:val="sv-SE"/>
        </w:rPr>
      </w:pPr>
    </w:p>
    <w:p w14:paraId="44B2E0C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Tiazidi smanjuju izlučivanje kalcijuma putem urina i </w:t>
      </w:r>
      <w:r>
        <w:rPr>
          <w:rFonts w:ascii="Microsoft Sans Serif" w:hAnsi="Microsoft Sans Serif" w:cs="Microsoft Sans Serif"/>
          <w:sz w:val="20"/>
          <w:szCs w:val="20"/>
          <w:lang w:val="sr-Cyrl-RS"/>
        </w:rPr>
        <w:t xml:space="preserve">mogu </w:t>
      </w:r>
      <w:r>
        <w:rPr>
          <w:rFonts w:ascii="Microsoft Sans Serif" w:hAnsi="Microsoft Sans Serif" w:cs="Microsoft Sans Serif"/>
          <w:sz w:val="20"/>
          <w:szCs w:val="20"/>
          <w:lang w:val="sv-SE"/>
        </w:rPr>
        <w:t>da izazovu povremeni i blagi porast 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koncentracije u serumu, ako ne postoji poznat poremećaj u metabolizmu kalcijuma.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hiperkalcemijom i može se koristiti 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nakon korekcije postojeće hiperkalcemije.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mora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ako se razvije hiperkalcemija tokom terapije. </w:t>
      </w:r>
    </w:p>
    <w:p w14:paraId="110360B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Tokom terapije tiazidima treba periodično pratiti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kalcijuma u serumu. Izražena hiperkalcemija može biti dokaz postojanja skrivenog hiperparatireoidizma.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Primjenu tiazida treba prekinuti prije nego što se sprovedu testiranja funkcije paratireoidnih žlijezda.</w:t>
      </w:r>
    </w:p>
    <w:p w14:paraId="7DF6DE11">
      <w:pPr>
        <w:tabs>
          <w:tab w:val="clear" w:pos="284"/>
        </w:tabs>
        <w:ind w:left="2"/>
        <w:rPr>
          <w:rFonts w:ascii="Microsoft Sans Serif" w:hAnsi="Microsoft Sans Serif" w:cs="Microsoft Sans Serif"/>
          <w:sz w:val="20"/>
          <w:szCs w:val="20"/>
          <w:lang w:val="sv-SE"/>
        </w:rPr>
      </w:pPr>
    </w:p>
    <w:p w14:paraId="49A136C6">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Fotosenzitivnost</w:t>
      </w:r>
    </w:p>
    <w:p w14:paraId="57BEFEF6">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Zabilježeni su slučajevi fotosenzitivnih reakcija tokom terapije tiazidnim diureticima (pogledati dio 4.8).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Flirkano,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prekidanje</w:t>
      </w:r>
      <w:r>
        <w:rPr>
          <w:rFonts w:ascii="Microsoft Sans Serif" w:hAnsi="Microsoft Sans Serif" w:cs="Microsoft Sans Serif"/>
          <w:sz w:val="20"/>
          <w:szCs w:val="20"/>
          <w:lang w:val="sr-Cyrl-RS"/>
        </w:rPr>
        <w:t xml:space="preserve"> terapije.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8326ECD">
      <w:pPr>
        <w:tabs>
          <w:tab w:val="clear" w:pos="284"/>
        </w:tabs>
        <w:ind w:left="2"/>
        <w:rPr>
          <w:rFonts w:ascii="Microsoft Sans Serif" w:hAnsi="Microsoft Sans Serif" w:cs="Microsoft Sans Serif"/>
          <w:sz w:val="20"/>
          <w:szCs w:val="20"/>
          <w:u w:val="single"/>
          <w:lang w:val="sr-Cyrl-RS"/>
        </w:rPr>
      </w:pPr>
    </w:p>
    <w:p w14:paraId="5851999E">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Horoidalna efuzija, akutna miopija i sekundarni akutni glaukom zatvorenog ugla</w:t>
      </w:r>
    </w:p>
    <w:p w14:paraId="7E485FB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hidrohlorotiazida, sulfonamida, je bila povezivana sa idiosinkratskom reakcijom koja dovodi do horoidalne efuzije sa poremećajem vidnog 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akutne prolazne miopije i akutnog glaukoma zatvorenog ugla. Simptomi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akutnu pojavu smanjenja oštrine vida ili bol u oku i obično se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nekoliko sa</w:t>
      </w:r>
      <w:r>
        <w:rPr>
          <w:rFonts w:ascii="Microsoft Sans Serif" w:hAnsi="Microsoft Sans Serif" w:cs="Microsoft Sans Serif"/>
          <w:sz w:val="20"/>
          <w:szCs w:val="20"/>
          <w:lang w:val="sr-Cyrl-RS"/>
        </w:rPr>
        <w:t>ti</w:t>
      </w:r>
      <w:r>
        <w:rPr>
          <w:rFonts w:ascii="Microsoft Sans Serif" w:hAnsi="Microsoft Sans Serif" w:cs="Microsoft Sans Serif"/>
          <w:sz w:val="20"/>
          <w:szCs w:val="20"/>
          <w:lang w:val="sv-SE"/>
        </w:rPr>
        <w:t xml:space="preserve"> do jedne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nakon započinjanja terapije. </w:t>
      </w:r>
    </w:p>
    <w:p w14:paraId="62EECD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Neliječen akutni glaukom zatvorenog ugla može dovesti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trajnog gubitka vida.</w:t>
      </w:r>
    </w:p>
    <w:p w14:paraId="71324F6F">
      <w:pPr>
        <w:tabs>
          <w:tab w:val="clear" w:pos="284"/>
        </w:tabs>
        <w:ind w:left="2"/>
        <w:rPr>
          <w:rFonts w:ascii="Microsoft Sans Serif" w:hAnsi="Microsoft Sans Serif" w:cs="Microsoft Sans Serif"/>
          <w:sz w:val="20"/>
          <w:szCs w:val="20"/>
          <w:lang w:val="sv-SE"/>
        </w:rPr>
      </w:pPr>
    </w:p>
    <w:p w14:paraId="1F040A2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Primarna terapija je prekid uzimanja hidrohlorotiazida, što je prije moguće. Ukoliko se ne postigne 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intraokularnog pritiska trebalo bi razmotriti hitno medicinsko ili hirurško liječenje. </w:t>
      </w:r>
    </w:p>
    <w:p w14:paraId="1A71924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Faktori rizika za razvoj akutnog glaukoma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zatvorenog ugla mogu da obuhvataju alergije na sulfonamide ili penicilin u anamnezi.</w:t>
      </w:r>
    </w:p>
    <w:p w14:paraId="22B84812">
      <w:pPr>
        <w:tabs>
          <w:tab w:val="clear" w:pos="284"/>
        </w:tabs>
        <w:rPr>
          <w:rFonts w:ascii="Microsoft Sans Serif" w:hAnsi="Microsoft Sans Serif" w:cs="Microsoft Sans Serif"/>
          <w:sz w:val="20"/>
          <w:szCs w:val="20"/>
          <w:lang w:val="sv-SE"/>
        </w:rPr>
      </w:pPr>
    </w:p>
    <w:p w14:paraId="20CFFE4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Uopšteno</w:t>
      </w:r>
    </w:p>
    <w:p w14:paraId="382BF74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biti oprezan kod pacijenata kod kojih se ranije pojavila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druge blokatore 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angiotenzina II. Reakcije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 hidrohlorotiazid se češće mogu javiti kod pacijenata sa alergijom i astmom.</w:t>
      </w:r>
    </w:p>
    <w:p w14:paraId="176414ED">
      <w:pPr>
        <w:tabs>
          <w:tab w:val="clear" w:pos="284"/>
        </w:tabs>
        <w:ind w:left="2"/>
        <w:rPr>
          <w:rFonts w:ascii="Microsoft Sans Serif" w:hAnsi="Microsoft Sans Serif" w:cs="Microsoft Sans Serif"/>
          <w:sz w:val="20"/>
          <w:szCs w:val="20"/>
          <w:u w:val="single"/>
          <w:lang w:val="sv-SE"/>
        </w:rPr>
      </w:pPr>
    </w:p>
    <w:p w14:paraId="09BA768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Starije osobe (starosti 65 godina ili više)</w:t>
      </w:r>
    </w:p>
    <w:p w14:paraId="5F4BA1A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10 mg/320 mg/25 mg, zato što su ograničeni dostupni podaci za ovu grupu pacijenata.</w:t>
      </w:r>
    </w:p>
    <w:p w14:paraId="02C552C2">
      <w:pPr>
        <w:tabs>
          <w:tab w:val="clear" w:pos="284"/>
        </w:tabs>
        <w:ind w:left="2"/>
        <w:rPr>
          <w:rFonts w:ascii="Microsoft Sans Serif" w:hAnsi="Microsoft Sans Serif" w:cs="Microsoft Sans Serif"/>
          <w:sz w:val="20"/>
          <w:szCs w:val="20"/>
          <w:lang w:val="sv-SE"/>
        </w:rPr>
      </w:pPr>
    </w:p>
    <w:p w14:paraId="6C5EDD7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Dvostruka blokada renin-angiotenzin-aldosteron sistema (RAAS)</w:t>
      </w:r>
    </w:p>
    <w:p w14:paraId="0E63EDD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Postoje dokazi da istovremena primjena ACE inhibitora, blokatora receptora angiotenzina II (engl.</w:t>
      </w:r>
    </w:p>
    <w:p w14:paraId="5C43CDE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Angiotensin Receptor Blockers, ARBs)</w:t>
      </w:r>
      <w:r>
        <w:rPr>
          <w:rFonts w:ascii="Microsoft Sans Serif" w:hAnsi="Microsoft Sans Serif" w:cs="Microsoft Sans Serif"/>
          <w:sz w:val="20"/>
          <w:szCs w:val="20"/>
          <w:lang w:val="sv-SE"/>
        </w:rPr>
        <w:t xml:space="preserve"> ili aliskirena povećava rizik od hipotenzije, hiperkalemije i oslabl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funkcije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i akutnu insuficijenciju bubrega). Dvostruka blokada sistema RAAS nastala zbog kombinovane primjene ACE inhibitora, blokatora receptora angiotenzina II ili aliskirena se zbog toga ne preporučuje (pogledati dijelove 4.5 i 5.1).</w:t>
      </w:r>
    </w:p>
    <w:p w14:paraId="5929ED9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smatra da je terapija sa dvostrukom blokadom apsolutno neophodna, ona se sme sprovoditi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učivo pod ljekarskim na</w:t>
      </w:r>
      <w:r>
        <w:rPr>
          <w:rFonts w:ascii="Microsoft Sans Serif" w:hAnsi="Microsoft Sans Serif" w:cs="Microsoft Sans Serif"/>
          <w:sz w:val="20"/>
          <w:szCs w:val="20"/>
          <w:lang w:val="sr-Cyrl-RS"/>
        </w:rPr>
        <w:t>dzorom</w:t>
      </w:r>
      <w:r>
        <w:rPr>
          <w:rFonts w:ascii="Microsoft Sans Serif" w:hAnsi="Microsoft Sans Serif" w:cs="Microsoft Sans Serif"/>
          <w:sz w:val="20"/>
          <w:szCs w:val="20"/>
          <w:lang w:val="sv-SE"/>
        </w:rPr>
        <w:t xml:space="preserve"> i uz često pomno praćenje funkcije bubrega, elektrolita i krvnog pritiska.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 i blokatori receptora angiotenzina II ne smiju se istovremeno koristiti kod pacijenata sa dijabetesnom nefropatijom.</w:t>
      </w:r>
    </w:p>
    <w:p w14:paraId="3CDD2DCE">
      <w:pPr>
        <w:tabs>
          <w:tab w:val="clear" w:pos="284"/>
        </w:tabs>
        <w:rPr>
          <w:rFonts w:ascii="Microsoft Sans Serif" w:hAnsi="Microsoft Sans Serif" w:cs="Microsoft Sans Serif"/>
          <w:sz w:val="20"/>
          <w:szCs w:val="20"/>
          <w:lang w:val="sv-SE"/>
        </w:rPr>
      </w:pPr>
    </w:p>
    <w:p w14:paraId="388DC27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Nemelanomski karcinom kože</w:t>
      </w:r>
    </w:p>
    <w:p w14:paraId="5F2989B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Povećan rizik od nemelanomskog karcinoma kože (eng. </w:t>
      </w:r>
      <w:r>
        <w:rPr>
          <w:rFonts w:ascii="Microsoft Sans Serif" w:hAnsi="Microsoft Sans Serif" w:cs="Microsoft Sans Serif"/>
          <w:i/>
          <w:sz w:val="20"/>
          <w:szCs w:val="20"/>
          <w:lang w:val="sv-SE"/>
        </w:rPr>
        <w:t>non-melanoma skin cancer, NMSC</w:t>
      </w:r>
      <w:r>
        <w:rPr>
          <w:rFonts w:ascii="Microsoft Sans Serif" w:hAnsi="Microsoft Sans Serif" w:cs="Microsoft Sans Serif"/>
          <w:sz w:val="20"/>
          <w:szCs w:val="20"/>
          <w:lang w:val="sv-SE"/>
        </w:rPr>
        <w:t xml:space="preserve"> non-melanoma) [bazocelularni karcinom (eng. </w:t>
      </w:r>
      <w:r>
        <w:rPr>
          <w:rFonts w:ascii="Microsoft Sans Serif" w:hAnsi="Microsoft Sans Serif" w:cs="Microsoft Sans Serif"/>
          <w:i/>
          <w:sz w:val="20"/>
          <w:szCs w:val="20"/>
          <w:lang w:val="sv-SE"/>
        </w:rPr>
        <w:t>basal cell carcinoma, BCC)</w:t>
      </w:r>
      <w:r>
        <w:rPr>
          <w:rFonts w:ascii="Microsoft Sans Serif" w:hAnsi="Microsoft Sans Serif" w:cs="Microsoft Sans Serif"/>
          <w:sz w:val="20"/>
          <w:szCs w:val="20"/>
          <w:lang w:val="sv-SE"/>
        </w:rPr>
        <w:t xml:space="preserve"> i planocelularni karcinom (eng. </w:t>
      </w:r>
      <w:r>
        <w:rPr>
          <w:rFonts w:ascii="Microsoft Sans Serif" w:hAnsi="Microsoft Sans Serif" w:cs="Microsoft Sans Serif"/>
          <w:i/>
          <w:sz w:val="20"/>
          <w:szCs w:val="20"/>
          <w:lang w:val="sv-SE"/>
        </w:rPr>
        <w:t>squamous cell carcinoma, SCC</w:t>
      </w:r>
      <w:r>
        <w:rPr>
          <w:rFonts w:ascii="Microsoft Sans Serif" w:hAnsi="Microsoft Sans Serif" w:cs="Microsoft Sans Serif"/>
          <w:sz w:val="20"/>
          <w:szCs w:val="20"/>
          <w:lang w:val="sv-SE"/>
        </w:rPr>
        <w:t>)] kod povećane kumulativne izloženosti hidrohlorotiazidu zabilježen je u dvije epidemiološke studije zasnovane na Nacionalnom registru malignih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enja Danske. Fotosenzitivno dejstvo hidrohlorotiazida možda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mogući mehanizam za nastanak NMSC.</w:t>
      </w:r>
    </w:p>
    <w:p w14:paraId="4E7134D6">
      <w:pPr>
        <w:tabs>
          <w:tab w:val="clear" w:pos="284"/>
        </w:tabs>
        <w:ind w:left="2"/>
        <w:rPr>
          <w:rFonts w:ascii="Microsoft Sans Serif" w:hAnsi="Microsoft Sans Serif" w:cs="Microsoft Sans Serif"/>
          <w:sz w:val="20"/>
          <w:szCs w:val="20"/>
          <w:lang w:val="sv-SE"/>
        </w:rPr>
      </w:pPr>
    </w:p>
    <w:p w14:paraId="3421E02E">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koji uzimaju hidrohlorotiazid potrebno je informisati o riziku od NMSC-a i savjetovati da redovno provjeravaju svoju kožu kako bi se uočila pojava svake nove lezije i da hitno prijave svaku sumnjivu leziju na koži. Pacijente treba posavjetovati o mogućim preventivnim merama, kao što je ograničena izloženost sunčevoj svetlosti i UV zracima i, u slučaju izloženosti, korišćenje odgovarajuće zaštite, radi minimiziranja rizika od karcinoma kože. Sumnjive lezije na koži potrebno je hitno pregledati, potencijalno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histološke preglede uzorka dobijenog biopsijom. Takođe može da bude potrebno da se razmotri opravdanost primjene hidrohlorotiazida kod pacijenata koji su ranije imali NMSC (takođe pogledati dio 4.8).</w:t>
      </w:r>
    </w:p>
    <w:p w14:paraId="7F1F57A4">
      <w:pPr>
        <w:tabs>
          <w:tab w:val="clear" w:pos="284"/>
        </w:tabs>
        <w:ind w:left="2"/>
        <w:rPr>
          <w:rFonts w:ascii="Microsoft Sans Serif" w:hAnsi="Microsoft Sans Serif" w:cs="Microsoft Sans Serif"/>
          <w:sz w:val="20"/>
          <w:szCs w:val="20"/>
          <w:lang w:val="sv-SE"/>
        </w:rPr>
      </w:pPr>
    </w:p>
    <w:p w14:paraId="2B7A1572">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Akutna respiratorna toksičnost</w:t>
      </w:r>
    </w:p>
    <w:p w14:paraId="7072200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Prijavljeni su veoma rijetki teški slučajevi akutne respiratorne toksičnosti, uključujući sindrom akutnog respiratornog distresa (ARDS) nakon uzimanja hidrohlorotiazida. Plućni edem se obično razvija u roku od nekoliko minuta do nekoliko sati nakon uzimanja hidrohlorotiazida. Na početku simptomi uključuju dispneju, groznicu, pogoršanje plućne funkcije i hipotenziju. Ako se sumnja na ARDS,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treba prestati davati i dati odgovarajuću terapiju. Hidrohlorotiazid ne treba davati pacijentima koji su prethodno imali ARDS nakon uzimanja hidrohlorotiazida.</w:t>
      </w:r>
    </w:p>
    <w:p w14:paraId="5C5D2BD9">
      <w:pPr>
        <w:tabs>
          <w:tab w:val="clear" w:pos="284"/>
        </w:tabs>
        <w:rPr>
          <w:rFonts w:ascii="Microsoft Sans Serif" w:hAnsi="Microsoft Sans Serif" w:cs="Microsoft Sans Serif"/>
          <w:sz w:val="20"/>
          <w:szCs w:val="20"/>
          <w:lang w:val="sv-SE"/>
        </w:rPr>
      </w:pPr>
    </w:p>
    <w:p w14:paraId="7D68064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7DBF57A5">
      <w:pPr>
        <w:tabs>
          <w:tab w:val="clear" w:pos="284"/>
        </w:tabs>
        <w:ind w:left="2"/>
        <w:rPr>
          <w:rFonts w:ascii="Microsoft Sans Serif" w:hAnsi="Microsoft Sans Serif" w:cs="Microsoft Sans Serif"/>
          <w:sz w:val="20"/>
          <w:szCs w:val="20"/>
          <w:lang w:val="sv-SE"/>
        </w:rPr>
      </w:pPr>
    </w:p>
    <w:p w14:paraId="215C796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Nisu vršena zvanična istraživanja interakcija drugih lijekova sa lijekom Flirkano. Zbog toga se u ovom dijelu navedene informacije o interakcijama sa drugim lijekovima koje su poznate sa pojedinačnim aktivnim supstancama ovog lijeka.</w:t>
      </w:r>
    </w:p>
    <w:p w14:paraId="2AB0FCE3">
      <w:pPr>
        <w:tabs>
          <w:tab w:val="clear" w:pos="284"/>
        </w:tabs>
        <w:ind w:left="2"/>
        <w:rPr>
          <w:rFonts w:ascii="Microsoft Sans Serif" w:hAnsi="Microsoft Sans Serif" w:cs="Microsoft Sans Serif"/>
          <w:sz w:val="20"/>
          <w:szCs w:val="20"/>
          <w:lang w:val="sv-SE"/>
        </w:rPr>
      </w:pPr>
    </w:p>
    <w:p w14:paraId="58F4289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važno je uzeti u obzir da lijek Flirkano može da poveća hipotenzivno dejstvo drugih antihipertenzivnih lijekova.</w:t>
      </w:r>
    </w:p>
    <w:p w14:paraId="438F2D68">
      <w:pPr>
        <w:tabs>
          <w:tab w:val="clear" w:pos="284"/>
        </w:tabs>
        <w:ind w:right="1648"/>
        <w:rPr>
          <w:rFonts w:ascii="Microsoft Sans Serif" w:hAnsi="Microsoft Sans Serif" w:cs="Microsoft Sans Serif"/>
          <w:sz w:val="20"/>
          <w:szCs w:val="20"/>
          <w:lang w:val="sv-SE"/>
        </w:rPr>
      </w:pPr>
    </w:p>
    <w:p w14:paraId="316912CA">
      <w:pPr>
        <w:tabs>
          <w:tab w:val="clear" w:pos="284"/>
        </w:tabs>
        <w:ind w:right="1648"/>
        <w:rPr>
          <w:rFonts w:ascii="Microsoft Sans Serif" w:hAnsi="Microsoft Sans Serif" w:cs="Microsoft Sans Serif"/>
          <w:sz w:val="20"/>
          <w:szCs w:val="20"/>
        </w:rPr>
      </w:pPr>
      <w:r>
        <w:rPr>
          <w:rFonts w:ascii="Microsoft Sans Serif" w:hAnsi="Microsoft Sans Serif" w:cs="Microsoft Sans Serif"/>
          <w:sz w:val="20"/>
          <w:szCs w:val="20"/>
        </w:rPr>
        <w:t>Istovremena primjena se ne preporučuje</w:t>
      </w:r>
    </w:p>
    <w:tbl>
      <w:tblPr>
        <w:tblStyle w:val="18"/>
        <w:tblW w:w="10207"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3"/>
        <w:gridCol w:w="2299"/>
        <w:gridCol w:w="5355"/>
      </w:tblGrid>
      <w:tr w14:paraId="072C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3A4AE56F">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650AA8A">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3FAB5A7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6E5EAC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299" w:type="dxa"/>
            <w:tcBorders>
              <w:top w:val="single" w:color="auto" w:sz="4" w:space="0"/>
              <w:left w:val="single" w:color="auto" w:sz="4" w:space="0"/>
              <w:bottom w:val="single" w:color="auto" w:sz="4" w:space="0"/>
              <w:right w:val="single" w:color="auto" w:sz="4" w:space="0"/>
            </w:tcBorders>
          </w:tcPr>
          <w:p w14:paraId="01DAA7B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D6C8A7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55" w:type="dxa"/>
            <w:tcBorders>
              <w:top w:val="single" w:color="auto" w:sz="4" w:space="0"/>
              <w:left w:val="single" w:color="auto" w:sz="4" w:space="0"/>
              <w:bottom w:val="single" w:color="auto" w:sz="4" w:space="0"/>
              <w:right w:val="single" w:color="auto" w:sz="4" w:space="0"/>
            </w:tcBorders>
          </w:tcPr>
          <w:p w14:paraId="7808DDA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198D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4BC15B95">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lang w:val="sr-Cyrl-RS"/>
              </w:rPr>
              <w:t xml:space="preserve">Valsartan i </w:t>
            </w:r>
            <w:r>
              <w:rPr>
                <w:rFonts w:ascii="Microsoft Sans Serif" w:hAnsi="Microsoft Sans Serif" w:cs="Microsoft Sans Serif"/>
                <w:color w:val="231F20"/>
                <w:sz w:val="20"/>
                <w:szCs w:val="20"/>
                <w:lang w:val="sr-Latn-RS"/>
              </w:rPr>
              <w:t>HCT</w:t>
            </w:r>
          </w:p>
        </w:tc>
        <w:tc>
          <w:tcPr>
            <w:tcW w:w="2299" w:type="dxa"/>
            <w:tcBorders>
              <w:top w:val="single" w:color="auto" w:sz="4" w:space="0"/>
              <w:left w:val="single" w:color="auto" w:sz="4" w:space="0"/>
              <w:bottom w:val="single" w:color="auto" w:sz="4" w:space="0"/>
              <w:right w:val="single" w:color="auto" w:sz="4" w:space="0"/>
            </w:tcBorders>
          </w:tcPr>
          <w:p w14:paraId="53E34C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Litijum</w:t>
            </w:r>
          </w:p>
        </w:tc>
        <w:tc>
          <w:tcPr>
            <w:tcW w:w="5355" w:type="dxa"/>
            <w:tcBorders>
              <w:top w:val="single" w:color="auto" w:sz="4" w:space="0"/>
              <w:left w:val="single" w:color="auto" w:sz="4" w:space="0"/>
              <w:bottom w:val="single" w:color="auto" w:sz="4" w:space="0"/>
              <w:right w:val="single" w:color="auto" w:sz="4" w:space="0"/>
            </w:tcBorders>
          </w:tcPr>
          <w:p w14:paraId="05357E8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Reverzibilni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porast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koncentracije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serumu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ACE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blokatorima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receptora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angiotenzina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valsartan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obzirom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klirens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pretpostavl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w:t>
            </w:r>
            <w:r>
              <w:rPr>
                <w:rFonts w:ascii="Microsoft Sans Serif" w:hAnsi="Microsoft Sans Serif" w:cs="Microsoft Sans Serif"/>
                <w:color w:val="231F20"/>
                <w:sz w:val="20"/>
                <w:szCs w:val="20"/>
                <w:lang w:val="sr-Cyrl-RS"/>
              </w:rPr>
              <w:t xml:space="preserve">š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Flirkano</w:t>
            </w:r>
            <w:r>
              <w:rPr>
                <w:rFonts w:ascii="Microsoft Sans Serif" w:hAnsi="Microsoft Sans Serif" w:cs="Microsoft Sans Serif"/>
                <w:color w:val="231F20"/>
                <w:sz w:val="20"/>
                <w:szCs w:val="20"/>
                <w:lang w:val="sr-Cyrl-RS"/>
              </w:rPr>
              <w:t>.</w:t>
            </w:r>
          </w:p>
          <w:p w14:paraId="7043740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Zbog toga se preporučuje pažl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ivo praćenje</w:t>
            </w:r>
          </w:p>
          <w:p w14:paraId="3053CA8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koncentracije litijuma u serumu tokom istovremene</w:t>
            </w:r>
            <w:r>
              <w:rPr>
                <w:rFonts w:ascii="Microsoft Sans Serif" w:hAnsi="Microsoft Sans Serif" w:cs="Microsoft Sans Serif"/>
                <w:color w:val="231F20"/>
                <w:sz w:val="20"/>
                <w:szCs w:val="20"/>
                <w:lang w:val="sr-Cyrl-RS"/>
              </w:rPr>
              <w:t xml:space="preserve"> primjene.</w:t>
            </w:r>
          </w:p>
        </w:tc>
      </w:tr>
      <w:tr w14:paraId="68CD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5BF2600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299" w:type="dxa"/>
            <w:tcBorders>
              <w:top w:val="single" w:color="auto" w:sz="4" w:space="0"/>
              <w:left w:val="single" w:color="auto" w:sz="4" w:space="0"/>
              <w:bottom w:val="single" w:color="auto" w:sz="4" w:space="0"/>
              <w:right w:val="single" w:color="auto" w:sz="4" w:space="0"/>
            </w:tcBorders>
          </w:tcPr>
          <w:p w14:paraId="1E3F0EFB">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rPr>
              <w:t>Diuretici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štede</w:t>
            </w:r>
          </w:p>
          <w:p w14:paraId="742E71B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suplementi</w:t>
            </w:r>
          </w:p>
          <w:p w14:paraId="34CE9F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w:t>
            </w:r>
          </w:p>
          <w:p w14:paraId="75DA24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kuhinjsku so sa</w:t>
            </w:r>
          </w:p>
          <w:p w14:paraId="4CB862A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kalijumom i druge</w:t>
            </w:r>
          </w:p>
          <w:p w14:paraId="58AD743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supstance koje mogu da</w:t>
            </w:r>
          </w:p>
          <w:p w14:paraId="115029C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povećaju koncentraciju</w:t>
            </w:r>
          </w:p>
          <w:p w14:paraId="2E8633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kalijuma</w:t>
            </w:r>
          </w:p>
        </w:tc>
        <w:tc>
          <w:tcPr>
            <w:tcW w:w="5355" w:type="dxa"/>
            <w:tcBorders>
              <w:top w:val="single" w:color="auto" w:sz="4" w:space="0"/>
              <w:left w:val="single" w:color="auto" w:sz="4" w:space="0"/>
              <w:bottom w:val="single" w:color="auto" w:sz="4" w:space="0"/>
              <w:right w:val="single" w:color="auto" w:sz="4" w:space="0"/>
            </w:tcBorders>
          </w:tcPr>
          <w:p w14:paraId="27B0790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Ako se lijekovi koji utiču na nivo kalijuma smatraju</w:t>
            </w:r>
          </w:p>
          <w:p w14:paraId="381FF96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neophodnim u kombinaciji sa valsartanom, savjetuje</w:t>
            </w:r>
          </w:p>
          <w:p w14:paraId="6D622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se često praćenje koncentracije kalijuma u plazmi.</w:t>
            </w:r>
          </w:p>
        </w:tc>
      </w:tr>
      <w:tr w14:paraId="0ACE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21861B5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Amlodipin</w:t>
            </w:r>
          </w:p>
        </w:tc>
        <w:tc>
          <w:tcPr>
            <w:tcW w:w="2299" w:type="dxa"/>
            <w:tcBorders>
              <w:top w:val="single" w:color="auto" w:sz="4" w:space="0"/>
              <w:left w:val="single" w:color="auto" w:sz="4" w:space="0"/>
              <w:bottom w:val="single" w:color="auto" w:sz="4" w:space="0"/>
              <w:right w:val="single" w:color="auto" w:sz="4" w:space="0"/>
            </w:tcBorders>
          </w:tcPr>
          <w:p w14:paraId="53CFCFD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 ili sok od</w:t>
            </w:r>
          </w:p>
          <w:p w14:paraId="30D2CCC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w:t>
            </w:r>
          </w:p>
        </w:tc>
        <w:tc>
          <w:tcPr>
            <w:tcW w:w="5355" w:type="dxa"/>
            <w:tcBorders>
              <w:top w:val="single" w:color="auto" w:sz="4" w:space="0"/>
              <w:left w:val="single" w:color="auto" w:sz="4" w:space="0"/>
              <w:bottom w:val="single" w:color="auto" w:sz="4" w:space="0"/>
              <w:right w:val="single" w:color="auto" w:sz="4" w:space="0"/>
            </w:tcBorders>
          </w:tcPr>
          <w:p w14:paraId="5429C76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amlodipina sa grejpfrutom ili sokom od</w:t>
            </w:r>
          </w:p>
          <w:p w14:paraId="61D2DC0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 se ne preporučuje, zato što se može</w:t>
            </w:r>
          </w:p>
          <w:p w14:paraId="024B8D8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povećati bioraspoloživost kod nekih pacijenata, što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dovodi do povećanja djelovanja na snižavanje krvnog</w:t>
            </w:r>
          </w:p>
          <w:p w14:paraId="22073D7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pritiska.</w:t>
            </w:r>
          </w:p>
        </w:tc>
      </w:tr>
    </w:tbl>
    <w:p w14:paraId="30D72169">
      <w:pPr>
        <w:tabs>
          <w:tab w:val="clear" w:pos="284"/>
        </w:tabs>
        <w:ind w:right="1648"/>
        <w:rPr>
          <w:rFonts w:ascii="Microsoft Sans Serif" w:hAnsi="Microsoft Sans Serif" w:cs="Microsoft Sans Serif"/>
          <w:sz w:val="20"/>
          <w:szCs w:val="20"/>
          <w:u w:val="single"/>
        </w:rPr>
      </w:pPr>
    </w:p>
    <w:p w14:paraId="7D99C37C">
      <w:pPr>
        <w:tabs>
          <w:tab w:val="clear" w:pos="284"/>
        </w:tabs>
        <w:ind w:right="1648"/>
        <w:rPr>
          <w:rFonts w:ascii="Microsoft Sans Serif" w:hAnsi="Microsoft Sans Serif" w:cs="Microsoft Sans Serif"/>
          <w:sz w:val="20"/>
          <w:szCs w:val="20"/>
          <w:u w:val="single"/>
        </w:rPr>
      </w:pPr>
    </w:p>
    <w:p w14:paraId="57CF08BE">
      <w:pPr>
        <w:tabs>
          <w:tab w:val="clear" w:pos="284"/>
        </w:tabs>
        <w:ind w:right="16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Preporučuje se oprez kod istovremene primjene</w:t>
      </w:r>
    </w:p>
    <w:p w14:paraId="5F72CF34">
      <w:pPr>
        <w:tabs>
          <w:tab w:val="clear" w:pos="284"/>
        </w:tabs>
        <w:ind w:right="1648"/>
        <w:rPr>
          <w:rFonts w:ascii="Microsoft Sans Serif" w:hAnsi="Microsoft Sans Serif" w:cs="Microsoft Sans Serif"/>
          <w:sz w:val="20"/>
          <w:szCs w:val="20"/>
          <w:u w:val="single"/>
        </w:rPr>
      </w:pPr>
    </w:p>
    <w:tbl>
      <w:tblPr>
        <w:tblStyle w:val="18"/>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492"/>
        <w:gridCol w:w="5304"/>
      </w:tblGrid>
      <w:tr w14:paraId="59C3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C093B4">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FEF31D6">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4657C99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A532D9D">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492" w:type="dxa"/>
          </w:tcPr>
          <w:p w14:paraId="25F907AC">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409E688">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04" w:type="dxa"/>
          </w:tcPr>
          <w:p w14:paraId="6ADDCB0B">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6000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restart"/>
          </w:tcPr>
          <w:p w14:paraId="3325FFDE">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Amlodipin</w:t>
            </w:r>
          </w:p>
        </w:tc>
        <w:tc>
          <w:tcPr>
            <w:tcW w:w="2492" w:type="dxa"/>
          </w:tcPr>
          <w:p w14:paraId="79B106B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4 </w:t>
            </w:r>
            <w:r>
              <w:rPr>
                <w:rFonts w:ascii="Microsoft Sans Serif" w:hAnsi="Microsoft Sans Serif" w:cs="Microsoft Sans Serif"/>
                <w:color w:val="231F20"/>
                <w:sz w:val="20"/>
                <w:szCs w:val="20"/>
              </w:rPr>
              <w:t>inhibitori</w:t>
            </w:r>
          </w:p>
          <w:p w14:paraId="175B4D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tj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ketokonazol</w:t>
            </w:r>
            <w:r>
              <w:rPr>
                <w:rFonts w:ascii="Microsoft Sans Serif" w:hAnsi="Microsoft Sans Serif" w:cs="Microsoft Sans Serif"/>
                <w:color w:val="231F20"/>
                <w:sz w:val="20"/>
                <w:szCs w:val="20"/>
                <w:lang w:val="sr-Cyrl-RS"/>
              </w:rPr>
              <w:t>,</w:t>
            </w:r>
          </w:p>
          <w:p w14:paraId="062BF04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itrakonazol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ritonavir</w:t>
            </w:r>
            <w:r>
              <w:rPr>
                <w:rFonts w:ascii="Microsoft Sans Serif" w:hAnsi="Microsoft Sans Serif" w:cs="Microsoft Sans Serif"/>
                <w:color w:val="231F20"/>
                <w:sz w:val="20"/>
                <w:szCs w:val="20"/>
                <w:lang w:val="sr-Cyrl-RS"/>
              </w:rPr>
              <w:t>)</w:t>
            </w:r>
          </w:p>
          <w:p w14:paraId="3050C15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7F23A58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3E1B4EB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1554F73A">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447A6E7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tc>
        <w:tc>
          <w:tcPr>
            <w:tcW w:w="5304" w:type="dxa"/>
          </w:tcPr>
          <w:p w14:paraId="27ED91D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sna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umjerenim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4 (</w:t>
            </w:r>
            <w:r>
              <w:rPr>
                <w:rFonts w:ascii="Microsoft Sans Serif" w:hAnsi="Microsoft Sans Serif" w:cs="Microsoft Sans Serif"/>
                <w:color w:val="231F20"/>
                <w:sz w:val="20"/>
                <w:szCs w:val="20"/>
              </w:rPr>
              <w:t>inhibitori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proteaze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azolni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antimikotici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makrolidi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š</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klaritromicin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verapamil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diltiazem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ajnog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Klini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ovih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farmakokineti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varijacija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izra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eniji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starijih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osoba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Zato može biti potrebno kliničko praćenje i prilagođavanje doze.</w:t>
            </w:r>
          </w:p>
        </w:tc>
      </w:tr>
      <w:tr w14:paraId="5DAE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1C198881">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6FE9684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Induktori CYP3A4</w:t>
            </w:r>
          </w:p>
          <w:p w14:paraId="685205C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(antikonvulzivi [npr.</w:t>
            </w:r>
          </w:p>
          <w:p w14:paraId="175E48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karbamazepin, fenobarbital, fenitoin,</w:t>
            </w:r>
          </w:p>
          <w:p w14:paraId="1700A4E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fosfenitoin, primidon],</w:t>
            </w:r>
          </w:p>
          <w:p w14:paraId="5BFE4BA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rifampicin, </w:t>
            </w:r>
          </w:p>
          <w:p w14:paraId="1FE5C0A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i/>
                <w:color w:val="231F20"/>
                <w:sz w:val="20"/>
                <w:szCs w:val="20"/>
                <w:lang w:val="sv-SE"/>
              </w:rPr>
              <w:t>Hypericum perforatum</w:t>
            </w:r>
            <w:r>
              <w:rPr>
                <w:rFonts w:ascii="Microsoft Sans Serif" w:hAnsi="Microsoft Sans Serif" w:cs="Microsoft Sans Serif"/>
                <w:color w:val="231F20"/>
                <w:sz w:val="20"/>
                <w:szCs w:val="20"/>
                <w:lang w:val="sv-SE"/>
              </w:rPr>
              <w:t xml:space="preserve"> [kantarion])</w:t>
            </w:r>
          </w:p>
        </w:tc>
        <w:tc>
          <w:tcPr>
            <w:tcW w:w="5304" w:type="dxa"/>
          </w:tcPr>
          <w:p w14:paraId="4C1BB2F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Nakon istovremene primjene poznatih induktora izoenzima CYP3A4, koncentracije amlodipina u plazmi mogu da variraju. Zbog toga je potrebno pratiti krvni pritisak i razmotriti prilagođavanje doze i tokom i nakon istovremene terapije, naročito ako ona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učuje snažne CYP3A4 induktore (npr. rifampicin,</w:t>
            </w:r>
            <w:r>
              <w:rPr>
                <w:rFonts w:ascii="Microsoft Sans Serif" w:hAnsi="Microsoft Sans Serif" w:cs="Microsoft Sans Serif"/>
                <w:i/>
                <w:color w:val="231F20"/>
                <w:sz w:val="20"/>
                <w:szCs w:val="20"/>
                <w:lang w:val="sv-SE"/>
              </w:rPr>
              <w:t xml:space="preserve"> Hypericum perforatum</w:t>
            </w:r>
            <w:r>
              <w:rPr>
                <w:rFonts w:ascii="Microsoft Sans Serif" w:hAnsi="Microsoft Sans Serif" w:cs="Microsoft Sans Serif"/>
                <w:color w:val="231F20"/>
                <w:sz w:val="20"/>
                <w:szCs w:val="20"/>
                <w:lang w:val="sv-SE"/>
              </w:rPr>
              <w:t>).</w:t>
            </w:r>
          </w:p>
        </w:tc>
      </w:tr>
      <w:tr w14:paraId="71C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01E1538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3C4ECB5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Simvastatin</w:t>
            </w:r>
          </w:p>
        </w:tc>
        <w:tc>
          <w:tcPr>
            <w:tcW w:w="5304" w:type="dxa"/>
          </w:tcPr>
          <w:p w14:paraId="35DCC71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estrukih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10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80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77%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enju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samostalno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Preporu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ograni</w:t>
            </w:r>
            <w:r>
              <w:rPr>
                <w:rFonts w:ascii="Microsoft Sans Serif" w:hAnsi="Microsoft Sans Serif" w:cs="Microsoft Sans Serif"/>
                <w:color w:val="231F20"/>
                <w:sz w:val="20"/>
                <w:szCs w:val="20"/>
                <w:lang w:val="sr-Cyrl-RS"/>
              </w:rPr>
              <w:t xml:space="preserve">čenje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20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dnevno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pacijenata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dobijaju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w:t>
            </w:r>
            <w:r>
              <w:rPr>
                <w:rFonts w:ascii="Microsoft Sans Serif" w:hAnsi="Microsoft Sans Serif" w:cs="Microsoft Sans Serif"/>
                <w:color w:val="231F20"/>
                <w:sz w:val="20"/>
                <w:szCs w:val="20"/>
                <w:lang w:val="sr-Cyrl-RS"/>
              </w:rPr>
              <w:t>.</w:t>
            </w:r>
          </w:p>
        </w:tc>
      </w:tr>
      <w:tr w14:paraId="6B53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4511639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7272C6A">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Dantrolen</w:t>
            </w:r>
            <w:r>
              <w:rPr>
                <w:rFonts w:ascii="Microsoft Sans Serif" w:hAnsi="Microsoft Sans Serif" w:cs="Microsoft Sans Serif"/>
                <w:color w:val="231F20"/>
                <w:sz w:val="20"/>
                <w:szCs w:val="20"/>
              </w:rPr>
              <w:t xml:space="preserve"> (infuzija)</w:t>
            </w:r>
          </w:p>
        </w:tc>
        <w:tc>
          <w:tcPr>
            <w:tcW w:w="5304" w:type="dxa"/>
          </w:tcPr>
          <w:p w14:paraId="3C13C67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Kod životinja je primjećena letalna ventrikularna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fibrilacija i kardiovaskularni kolaps vezani za</w:t>
            </w:r>
          </w:p>
          <w:p w14:paraId="5DB1F9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hiperkalemiju nakon primjene verapamila i</w:t>
            </w:r>
          </w:p>
          <w:p w14:paraId="0FBBCDC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intravenskog dantrolena. Zbog rizika od</w:t>
            </w:r>
          </w:p>
          <w:p w14:paraId="5831032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hiperkalemije, savjetuje se izbjegavanje 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blokatora kalcijumskih kanala kao što 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amlodipin kod pacijenata koji su podložni malignoj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hipertermiji i u liječenju maligne hipertermije.</w:t>
            </w:r>
          </w:p>
        </w:tc>
      </w:tr>
      <w:tr w14:paraId="156A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3E139B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Valsartan i</w:t>
            </w:r>
            <w:r>
              <w:rPr>
                <w:rFonts w:ascii="Microsoft Sans Serif" w:hAnsi="Microsoft Sans Serif" w:cs="Microsoft Sans Serif"/>
                <w:color w:val="231F20"/>
                <w:sz w:val="20"/>
                <w:szCs w:val="20"/>
              </w:rPr>
              <w:t xml:space="preserve"> HCT</w:t>
            </w:r>
          </w:p>
        </w:tc>
        <w:tc>
          <w:tcPr>
            <w:tcW w:w="2492" w:type="dxa"/>
          </w:tcPr>
          <w:p w14:paraId="6EE4E7A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Nesteroidni antiinflamatorni</w:t>
            </w:r>
          </w:p>
          <w:p w14:paraId="5E9704DF">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uklјučujući i</w:t>
            </w:r>
          </w:p>
          <w:p w14:paraId="62A2C2B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selektivne inhibitore</w:t>
            </w:r>
          </w:p>
          <w:p w14:paraId="1915C3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ciklooksigenaze-2 (COX-2</w:t>
            </w:r>
          </w:p>
          <w:p w14:paraId="73053B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inhibitore),</w:t>
            </w:r>
          </w:p>
          <w:p w14:paraId="2ACC82A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acetilsalicilnu kiselinu (&gt;3 g/dan),</w:t>
            </w:r>
          </w:p>
          <w:p w14:paraId="2FE17F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 neselektivne NSAIL</w:t>
            </w:r>
          </w:p>
        </w:tc>
        <w:tc>
          <w:tcPr>
            <w:tcW w:w="5304" w:type="dxa"/>
          </w:tcPr>
          <w:p w14:paraId="52492C7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grupe mogu da umanje</w:t>
            </w:r>
          </w:p>
          <w:p w14:paraId="1378FF2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antihipertenzivno dejstvo i blokatora angiotenzin II receptora i hidrohlorotiazida, kada se primjenjuju istovremeno.</w:t>
            </w:r>
          </w:p>
          <w:p w14:paraId="1124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Osim toga, istovremena upotreba kombinacije</w:t>
            </w:r>
          </w:p>
          <w:p w14:paraId="640456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amlodipin</w:t>
            </w:r>
            <w:r>
              <w:rPr>
                <w:rFonts w:ascii="Microsoft Sans Serif" w:hAnsi="Microsoft Sans Serif" w:cs="Microsoft Sans Serif"/>
                <w:color w:val="231F20"/>
                <w:sz w:val="20"/>
                <w:szCs w:val="20"/>
              </w:rPr>
              <w:t>/valsartan/HCT i lijekova NSAIL grupe može da dovede do pogoršanja funkcije bubrega i porasta koncentracije kalijuma u serumu. Zbog toga se preporučuje praćenje funkcije bubrega na početku terapije, kao i odgovarajuća hidratacija pacijenta.</w:t>
            </w:r>
          </w:p>
        </w:tc>
      </w:tr>
      <w:tr w14:paraId="1BC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EE116D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492" w:type="dxa"/>
          </w:tcPr>
          <w:p w14:paraId="193281B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Inhibitori transportera</w:t>
            </w:r>
          </w:p>
          <w:p w14:paraId="41A7DE6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preuzimanja</w:t>
            </w:r>
          </w:p>
          <w:p w14:paraId="600C6F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(rifampicin, ciklosporin)</w:t>
            </w:r>
          </w:p>
          <w:p w14:paraId="581FAB3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ili efluksnog</w:t>
            </w:r>
          </w:p>
          <w:p w14:paraId="11F24BE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transportera (ritonavir)</w:t>
            </w:r>
          </w:p>
        </w:tc>
        <w:tc>
          <w:tcPr>
            <w:tcW w:w="5304" w:type="dxa"/>
          </w:tcPr>
          <w:p w14:paraId="770711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Rezultati istraživanja u in vitro uslovima sa tkivom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humane jetre ukazuju da je valsartan supstrat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transportera hepatičkog preuzimanja OATP1B1 i hepatičkog efluksnog transportera MRP2.</w:t>
            </w:r>
          </w:p>
          <w:p w14:paraId="66C4826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inhibitora transportera preuzimanja (rifampicin, ciklosporin) ili efluksnog transportera (ritonavir) može da poveća sistemsku izloženost valsartanu.</w:t>
            </w:r>
          </w:p>
        </w:tc>
      </w:tr>
      <w:tr w14:paraId="639D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343229">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HCT</w:t>
            </w:r>
          </w:p>
        </w:tc>
        <w:tc>
          <w:tcPr>
            <w:tcW w:w="2492" w:type="dxa"/>
          </w:tcPr>
          <w:p w14:paraId="2800D9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Alkohol, barbiturati ili</w:t>
            </w:r>
          </w:p>
          <w:p w14:paraId="39C7CD87">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narkotici</w:t>
            </w:r>
          </w:p>
        </w:tc>
        <w:tc>
          <w:tcPr>
            <w:tcW w:w="5304" w:type="dxa"/>
          </w:tcPr>
          <w:p w14:paraId="30951D9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 Istovremena primjena tiazidnih diuretika sa supstancama koje takođe imaju dejstvo na snižavanje krvnog pritiska (npr. smanjenjem aktivnosti simpatičkog centralnog nervnog sistema ili direktnom vazodilatacijom) može da pojača ortostatsku hipotenziju</w:t>
            </w:r>
          </w:p>
        </w:tc>
      </w:tr>
      <w:tr w14:paraId="220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4205F">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365A9F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mantadin</w:t>
            </w:r>
          </w:p>
        </w:tc>
        <w:tc>
          <w:tcPr>
            <w:tcW w:w="5304" w:type="dxa"/>
          </w:tcPr>
          <w:p w14:paraId="4DB1334B">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reakcija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amantadinom</w:t>
            </w:r>
            <w:r>
              <w:rPr>
                <w:rFonts w:ascii="Microsoft Sans Serif" w:hAnsi="Microsoft Sans Serif" w:cs="Microsoft Sans Serif"/>
                <w:color w:val="231F20"/>
                <w:sz w:val="20"/>
                <w:szCs w:val="20"/>
                <w:lang w:val="sr-Cyrl-RS"/>
              </w:rPr>
              <w:t>.</w:t>
            </w:r>
          </w:p>
        </w:tc>
      </w:tr>
      <w:tr w14:paraId="0EA0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67DCCE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9396780">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Antiholinergički i drugi</w:t>
            </w:r>
          </w:p>
          <w:p w14:paraId="6A4462B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233896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motilitet želuca</w:t>
            </w:r>
          </w:p>
        </w:tc>
        <w:tc>
          <w:tcPr>
            <w:tcW w:w="5304" w:type="dxa"/>
          </w:tcPr>
          <w:p w14:paraId="4D0331F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Bioraspoloživost diuretika tipa 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povećana antiholinergičnim lijekovima (npr. atropin,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biperiden), vjerovatno usljed smanjenja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gastrointestinalnog motiliteta i brzine pražnjenja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želuca. Nasuprot tome, očekuje se da prokinetičke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supstance kao što je cisaprid mogu da 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bioraspoloživost diuretika tipa tiazida</w:t>
            </w:r>
            <w:r>
              <w:rPr>
                <w:rFonts w:ascii="Microsoft Sans Serif" w:hAnsi="Microsoft Sans Serif" w:cs="Microsoft Sans Serif"/>
                <w:color w:val="231F20"/>
                <w:sz w:val="20"/>
                <w:szCs w:val="20"/>
                <w:lang w:val="sr-Cyrl-RS"/>
              </w:rPr>
              <w:t>.</w:t>
            </w:r>
          </w:p>
        </w:tc>
      </w:tr>
      <w:tr w14:paraId="0D7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54646C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4690C393">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823C9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Antidijabetici (npr.</w:t>
            </w:r>
          </w:p>
          <w:p w14:paraId="0FE5E8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insulin i oralni</w:t>
            </w:r>
          </w:p>
          <w:p w14:paraId="0218F1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antidijabetički lijekovi).</w:t>
            </w:r>
          </w:p>
          <w:p w14:paraId="28FD884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6FF653D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2B64018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043C1B9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788B33F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tc>
        <w:tc>
          <w:tcPr>
            <w:tcW w:w="5304" w:type="dxa"/>
          </w:tcPr>
          <w:p w14:paraId="0F56BBD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Tiazidi mogu da izmjene toleranciju na glukozu. Možda će biti neophodno prilagođavanje doze antidijabetika.</w:t>
            </w:r>
          </w:p>
        </w:tc>
      </w:tr>
      <w:tr w14:paraId="406C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0132AA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6545A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1A57735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Metformin </w:t>
            </w:r>
          </w:p>
        </w:tc>
        <w:tc>
          <w:tcPr>
            <w:tcW w:w="5304" w:type="dxa"/>
          </w:tcPr>
          <w:p w14:paraId="51EEC2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Metformin treba oprezno koristiti zbog rizika od laktatne acidoze indukovane mogućom funkcionalnom insuficijencijom bubrega povezanom sa hidrohlorotiazidom</w:t>
            </w:r>
          </w:p>
          <w:p w14:paraId="27F01544">
            <w:pPr>
              <w:widowControl w:val="0"/>
              <w:kinsoku w:val="0"/>
              <w:overflowPunct w:val="0"/>
              <w:autoSpaceDE w:val="0"/>
              <w:autoSpaceDN w:val="0"/>
              <w:adjustRightInd w:val="0"/>
              <w:rPr>
                <w:rFonts w:ascii="Microsoft Sans Serif" w:hAnsi="Microsoft Sans Serif" w:cs="Microsoft Sans Serif"/>
                <w:color w:val="231F20"/>
                <w:sz w:val="20"/>
                <w:szCs w:val="20"/>
              </w:rPr>
            </w:pPr>
          </w:p>
        </w:tc>
      </w:tr>
      <w:tr w14:paraId="195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F0CFE1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25B810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Beta blokatori i</w:t>
            </w:r>
          </w:p>
          <w:p w14:paraId="3AB854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diazoksid</w:t>
            </w:r>
          </w:p>
        </w:tc>
        <w:tc>
          <w:tcPr>
            <w:tcW w:w="5304" w:type="dxa"/>
          </w:tcPr>
          <w:p w14:paraId="43A7D9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sa beta blokatorima može da poveća rizik od hiperglikemije. Tiazidni diuretici, uklјučujući hidrohlorotiazid, mogu da pojačaju hiperglikemijsko dejstvo diazoksida.</w:t>
            </w:r>
          </w:p>
        </w:tc>
      </w:tr>
      <w:tr w14:paraId="4751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158EEA5">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BC7F7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Ciklosporin</w:t>
            </w:r>
          </w:p>
        </w:tc>
        <w:tc>
          <w:tcPr>
            <w:tcW w:w="5304" w:type="dxa"/>
          </w:tcPr>
          <w:p w14:paraId="017A2E5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ciklosporinom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hiperurikemije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komplikacije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tipa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gihta</w:t>
            </w:r>
            <w:r>
              <w:rPr>
                <w:rFonts w:ascii="Microsoft Sans Serif" w:hAnsi="Microsoft Sans Serif" w:cs="Microsoft Sans Serif"/>
                <w:color w:val="231F20"/>
                <w:sz w:val="20"/>
                <w:szCs w:val="20"/>
                <w:lang w:val="sr-Cyrl-RS"/>
              </w:rPr>
              <w:t>.</w:t>
            </w:r>
          </w:p>
        </w:tc>
      </w:tr>
      <w:tr w14:paraId="03D7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67BD9">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10C9E5E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Citotoksični lijekovi</w:t>
            </w:r>
          </w:p>
        </w:tc>
        <w:tc>
          <w:tcPr>
            <w:tcW w:w="5304" w:type="dxa"/>
          </w:tcPr>
          <w:p w14:paraId="2C84F5D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ekskreciju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citotoksi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lijekova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ciklofosfamida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metotreksata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mijelosupresivno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w:t>
            </w:r>
          </w:p>
        </w:tc>
      </w:tr>
      <w:tr w14:paraId="58FB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24784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0CAAF330">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Glokozidi digitalisa</w:t>
            </w:r>
          </w:p>
        </w:tc>
        <w:tc>
          <w:tcPr>
            <w:tcW w:w="5304" w:type="dxa"/>
          </w:tcPr>
          <w:p w14:paraId="154025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Hipokalemija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hipomagnezemija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doprinosi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nastanku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aritmija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digitalisom</w:t>
            </w:r>
            <w:r>
              <w:rPr>
                <w:rFonts w:ascii="Microsoft Sans Serif" w:hAnsi="Microsoft Sans Serif" w:cs="Microsoft Sans Serif"/>
                <w:color w:val="231F20"/>
                <w:sz w:val="20"/>
                <w:szCs w:val="20"/>
                <w:lang w:val="sr-Cyrl-RS"/>
              </w:rPr>
              <w:t>.</w:t>
            </w:r>
          </w:p>
        </w:tc>
      </w:tr>
      <w:tr w14:paraId="00E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8A9CEA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D44E29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Kontrastna sredstva na bazi joda</w:t>
            </w:r>
          </w:p>
        </w:tc>
        <w:tc>
          <w:tcPr>
            <w:tcW w:w="5304" w:type="dxa"/>
          </w:tcPr>
          <w:p w14:paraId="66B676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dehidratacije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diureticima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postoji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akutne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insuficijencije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bubrega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naro</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ito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uz</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visoke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sredstava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bazi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njihove primjene treba rehidrirati pacijente.</w:t>
            </w:r>
          </w:p>
        </w:tc>
      </w:tr>
      <w:tr w14:paraId="325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6B7FF3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6BC6260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Jonoizmenjivačke smole</w:t>
            </w:r>
          </w:p>
        </w:tc>
        <w:tc>
          <w:tcPr>
            <w:tcW w:w="5304" w:type="dxa"/>
          </w:tcPr>
          <w:p w14:paraId="318291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Resorpcija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791F53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prisustvu</w:t>
            </w:r>
          </w:p>
          <w:p w14:paraId="36E2F5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holestiramina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holestipola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djelovanja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ispod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terapijskih</w:t>
            </w:r>
            <w:r>
              <w:rPr>
                <w:rFonts w:ascii="Microsoft Sans Serif" w:hAnsi="Microsoft Sans Serif" w:cs="Microsoft Sans Serif"/>
                <w:color w:val="231F20"/>
                <w:sz w:val="20"/>
                <w:szCs w:val="20"/>
                <w:lang w:val="sr-Cyrl-RS"/>
              </w:rPr>
              <w:t>.</w:t>
            </w:r>
          </w:p>
          <w:p w14:paraId="67ACB53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utim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raspore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ivanje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doziranja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smole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primjeni</w:t>
            </w:r>
          </w:p>
          <w:p w14:paraId="0118E03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v-SE"/>
              </w:rPr>
              <w:t>najmanje 4 sata prije ili 4-6 sati nakon primjene smola,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može interakciju smanjiti na najmanju meru</w:t>
            </w:r>
            <w:r>
              <w:rPr>
                <w:rFonts w:ascii="Microsoft Sans Serif" w:hAnsi="Microsoft Sans Serif" w:cs="Microsoft Sans Serif"/>
                <w:color w:val="231F20"/>
                <w:sz w:val="20"/>
                <w:szCs w:val="20"/>
                <w:lang w:val="sr-Cyrl-RS"/>
              </w:rPr>
              <w:t>.</w:t>
            </w:r>
          </w:p>
        </w:tc>
      </w:tr>
      <w:tr w14:paraId="158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5E4081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40E7F23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1D45258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kalijuma</w:t>
            </w:r>
          </w:p>
          <w:p w14:paraId="535544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p w14:paraId="5818ADA9">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E3F7741">
            <w:pPr>
              <w:widowControl w:val="0"/>
              <w:kinsoku w:val="0"/>
              <w:overflowPunct w:val="0"/>
              <w:autoSpaceDE w:val="0"/>
              <w:autoSpaceDN w:val="0"/>
              <w:adjustRightInd w:val="0"/>
              <w:rPr>
                <w:rFonts w:ascii="Microsoft Sans Serif" w:hAnsi="Microsoft Sans Serif" w:cs="Microsoft Sans Serif"/>
                <w:color w:val="231F20"/>
                <w:sz w:val="20"/>
                <w:szCs w:val="20"/>
              </w:rPr>
            </w:pPr>
          </w:p>
        </w:tc>
        <w:tc>
          <w:tcPr>
            <w:tcW w:w="5304" w:type="dxa"/>
          </w:tcPr>
          <w:p w14:paraId="63CEF4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Hipokalemičko dejstvo hidrohlorotiazida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kaliuretičkih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 kortikosteroida, laksativa,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adrenokortikotropina (ACTH), amfotericina, karbenoksolona, penicillina G i derivata salicilne kiseline ili antiaritmika. Ako ovi lijekovi moraju da se propišu sa kombinacijom amlodipin</w:t>
            </w:r>
            <w:r>
              <w:rPr>
                <w:rFonts w:ascii="Microsoft Sans Serif" w:hAnsi="Microsoft Sans Serif" w:cs="Microsoft Sans Serif"/>
                <w:color w:val="231F20"/>
                <w:sz w:val="20"/>
                <w:szCs w:val="20"/>
                <w:lang w:val="sr-Cyrl-RS"/>
              </w:rPr>
              <w:t>/valsartan</w:t>
            </w:r>
            <w:r>
              <w:rPr>
                <w:rFonts w:ascii="Microsoft Sans Serif" w:hAnsi="Microsoft Sans Serif" w:cs="Microsoft Sans Serif"/>
                <w:color w:val="231F20"/>
                <w:sz w:val="20"/>
                <w:szCs w:val="20"/>
              </w:rPr>
              <w:t>/HCT, savjetuje se praćenje koncentracije kalijuma u plazmi.</w:t>
            </w:r>
          </w:p>
        </w:tc>
      </w:tr>
      <w:tr w14:paraId="7900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6E4532D">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0FB0F4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6A8551A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natrijuma</w:t>
            </w:r>
          </w:p>
          <w:p w14:paraId="7052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tc>
        <w:tc>
          <w:tcPr>
            <w:tcW w:w="5304" w:type="dxa"/>
          </w:tcPr>
          <w:p w14:paraId="0A11D0F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Hiponatremijsko dejstvo diuretika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lijekova kao što 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antidepresivi, antipsihotici, antiepileptici i sl.</w:t>
            </w:r>
          </w:p>
          <w:p w14:paraId="1DE5191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Posebna pažnja se mora obratiti kod dugotrajne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ovih lijekova</w:t>
            </w:r>
          </w:p>
        </w:tc>
      </w:tr>
      <w:tr w14:paraId="200E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D3F04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23ECEEA2">
            <w:pPr>
              <w:widowControl w:val="0"/>
              <w:kinsoku w:val="0"/>
              <w:overflowPunct w:val="0"/>
              <w:autoSpaceDE w:val="0"/>
              <w:autoSpaceDN w:val="0"/>
              <w:adjustRightInd w:val="0"/>
              <w:rPr>
                <w:rFonts w:ascii="Microsoft Sans Serif" w:hAnsi="Microsoft Sans Serif" w:cs="Microsoft Sans Serif"/>
                <w:i/>
                <w:color w:val="231F20"/>
                <w:sz w:val="20"/>
                <w:szCs w:val="20"/>
                <w:lang w:val="sv-SE"/>
              </w:rPr>
            </w:pPr>
            <w:r>
              <w:rPr>
                <w:rFonts w:ascii="Microsoft Sans Serif" w:hAnsi="Microsoft Sans Serif" w:cs="Microsoft Sans Serif"/>
                <w:color w:val="231F20"/>
                <w:sz w:val="20"/>
                <w:szCs w:val="20"/>
                <w:lang w:val="sr-Cyrl-RS"/>
              </w:rPr>
              <w:t>Lijekovi koji mogu da izazovu</w:t>
            </w:r>
            <w:r>
              <w:rPr>
                <w:rFonts w:ascii="Microsoft Sans Serif" w:hAnsi="Microsoft Sans Serif" w:cs="Microsoft Sans Serif"/>
                <w:color w:val="231F20"/>
                <w:sz w:val="20"/>
                <w:szCs w:val="20"/>
                <w:lang w:val="sv-SE"/>
              </w:rPr>
              <w:t xml:space="preserve"> </w:t>
            </w:r>
            <w:r>
              <w:rPr>
                <w:rFonts w:ascii="Microsoft Sans Serif" w:hAnsi="Microsoft Sans Serif" w:cs="Microsoft Sans Serif"/>
                <w:i/>
                <w:color w:val="231F20"/>
                <w:sz w:val="20"/>
                <w:szCs w:val="20"/>
                <w:lang w:val="sv-SE"/>
              </w:rPr>
              <w:t>torsades de</w:t>
            </w:r>
          </w:p>
          <w:p w14:paraId="2AED623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i/>
                <w:color w:val="231F20"/>
                <w:sz w:val="20"/>
                <w:szCs w:val="20"/>
              </w:rPr>
              <w:t>pointes</w:t>
            </w:r>
          </w:p>
        </w:tc>
        <w:tc>
          <w:tcPr>
            <w:tcW w:w="5304" w:type="dxa"/>
          </w:tcPr>
          <w:p w14:paraId="6FDD839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Zbog rizika od hipokalemije, hidrohlorotiazid 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 xml:space="preserve">oprezno primjenjivati kada se koristi sa medicinskim proizvodima koji mogu da izazovu </w:t>
            </w:r>
            <w:r>
              <w:rPr>
                <w:rFonts w:ascii="Microsoft Sans Serif" w:hAnsi="Microsoft Sans Serif" w:cs="Microsoft Sans Serif"/>
                <w:i/>
                <w:color w:val="231F20"/>
                <w:sz w:val="20"/>
                <w:szCs w:val="20"/>
              </w:rPr>
              <w:t>torsades de</w:t>
            </w:r>
            <w:r>
              <w:rPr>
                <w:rFonts w:ascii="Microsoft Sans Serif" w:hAnsi="Microsoft Sans Serif" w:cs="Microsoft Sans Serif"/>
                <w:color w:val="231F20"/>
                <w:sz w:val="20"/>
                <w:szCs w:val="20"/>
              </w:rPr>
              <w:t xml:space="preserve"> </w:t>
            </w:r>
            <w:r>
              <w:rPr>
                <w:rFonts w:ascii="Microsoft Sans Serif" w:hAnsi="Microsoft Sans Serif" w:cs="Microsoft Sans Serif"/>
                <w:i/>
                <w:color w:val="231F20"/>
                <w:sz w:val="20"/>
                <w:szCs w:val="20"/>
              </w:rPr>
              <w:t>pointes</w:t>
            </w:r>
            <w:r>
              <w:rPr>
                <w:rFonts w:ascii="Microsoft Sans Serif" w:hAnsi="Microsoft Sans Serif" w:cs="Microsoft Sans Serif"/>
                <w:color w:val="231F20"/>
                <w:sz w:val="20"/>
                <w:szCs w:val="20"/>
              </w:rPr>
              <w:t xml:space="preserve"> , naročito antiaritmicima klase Ia i antiaritmicima klase III i nekim antipsihoticima.</w:t>
            </w:r>
          </w:p>
        </w:tc>
      </w:tr>
      <w:tr w14:paraId="7CE4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525FE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0314566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se koriste u terapiji gihta</w:t>
            </w:r>
          </w:p>
          <w:p w14:paraId="41DF072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(probenecid, sulfinpirazon i</w:t>
            </w:r>
          </w:p>
          <w:p w14:paraId="5BA3CE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alopurinol)</w:t>
            </w:r>
          </w:p>
        </w:tc>
        <w:tc>
          <w:tcPr>
            <w:tcW w:w="5304" w:type="dxa"/>
          </w:tcPr>
          <w:p w14:paraId="7339C9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Prilagođavanje doze urikozuričnih lijekova može da bude neophodno zato što hidrohlorotiazid može da poveća nivo mokraćne kiseline u serumu. Može biti</w:t>
            </w:r>
          </w:p>
          <w:p w14:paraId="0AF8160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neophodno povećavanje doze probenecida ili</w:t>
            </w:r>
          </w:p>
          <w:p w14:paraId="6A70DDF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sulfinpirazona.</w:t>
            </w:r>
          </w:p>
          <w:p w14:paraId="0F34EFE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može da poveća incidencu reakcija preosjetlјivosti na alopurinol.</w:t>
            </w:r>
          </w:p>
        </w:tc>
      </w:tr>
      <w:tr w14:paraId="1A90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74E2B3F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81F618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Metildopa</w:t>
            </w:r>
          </w:p>
        </w:tc>
        <w:tc>
          <w:tcPr>
            <w:tcW w:w="5304" w:type="dxa"/>
          </w:tcPr>
          <w:p w14:paraId="26EE2F1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izolovanim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ajevima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zabilje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hemoliti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metildope</w:t>
            </w:r>
            <w:r>
              <w:rPr>
                <w:rFonts w:ascii="Microsoft Sans Serif" w:hAnsi="Microsoft Sans Serif" w:cs="Microsoft Sans Serif"/>
                <w:color w:val="231F20"/>
                <w:sz w:val="20"/>
                <w:szCs w:val="20"/>
                <w:lang w:val="sr-Cyrl-RS"/>
              </w:rPr>
              <w:t>.</w:t>
            </w:r>
          </w:p>
        </w:tc>
      </w:tr>
      <w:tr w14:paraId="6B2D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930BE8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6DDA66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Nedepolarizuju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6E92CE3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relaksansi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skeletnih</w:t>
            </w:r>
          </w:p>
          <w:p w14:paraId="35396F4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tubokurarin</w:t>
            </w:r>
            <w:r>
              <w:rPr>
                <w:rFonts w:ascii="Microsoft Sans Serif" w:hAnsi="Microsoft Sans Serif" w:cs="Microsoft Sans Serif"/>
                <w:color w:val="231F20"/>
                <w:sz w:val="20"/>
                <w:szCs w:val="20"/>
                <w:lang w:val="sr-Cyrl-RS"/>
              </w:rPr>
              <w:t>)</w:t>
            </w:r>
          </w:p>
        </w:tc>
        <w:tc>
          <w:tcPr>
            <w:tcW w:w="5304" w:type="dxa"/>
          </w:tcPr>
          <w:p w14:paraId="776EA7F1">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avaju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derivata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kurare</w:t>
            </w: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w:t>
            </w:r>
          </w:p>
        </w:tc>
      </w:tr>
      <w:tr w14:paraId="543C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7615B8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E73D0B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Ostali antihipertenzivni</w:t>
            </w:r>
          </w:p>
          <w:p w14:paraId="2C1E495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w:t>
            </w:r>
          </w:p>
        </w:tc>
        <w:tc>
          <w:tcPr>
            <w:tcW w:w="5304" w:type="dxa"/>
          </w:tcPr>
          <w:p w14:paraId="20F0E2E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Tiazidi pojačavaju antihipertenzivno dejstvo drugih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antihipertenzivnih lijekova (npr. gvanetidin,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metildopa, beta blokatori, vazodilatatori, blokatori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kalcijumskih kanala, ACE inhibitori, lijekovi ARBs grupe i direktni inhibitori renina [DRI]).</w:t>
            </w:r>
          </w:p>
        </w:tc>
      </w:tr>
      <w:tr w14:paraId="52F1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43099B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4D36BAA">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Adrenergični amini (npr. noradrenalin, adrenalin)</w:t>
            </w:r>
          </w:p>
        </w:tc>
        <w:tc>
          <w:tcPr>
            <w:tcW w:w="5304" w:type="dxa"/>
          </w:tcPr>
          <w:p w14:paraId="5FFD9B9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Hidrohlorotiazid može da umanji odgovor na</w:t>
            </w:r>
          </w:p>
          <w:p w14:paraId="6DD657C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adrenergične amine kao što je noradrenalin. Klinički značaj ovog djelovanja nije siguran i nije dovol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an da iskl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uči njihovu primjenu.</w:t>
            </w:r>
          </w:p>
        </w:tc>
      </w:tr>
      <w:tr w14:paraId="0B6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BF445B8">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fr-FR"/>
              </w:rPr>
            </w:pPr>
          </w:p>
        </w:tc>
        <w:tc>
          <w:tcPr>
            <w:tcW w:w="2492" w:type="dxa"/>
          </w:tcPr>
          <w:p w14:paraId="18E8D7B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Vitamin D i soli</w:t>
            </w:r>
          </w:p>
          <w:p w14:paraId="3B632DB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kalcijuma</w:t>
            </w:r>
          </w:p>
        </w:tc>
        <w:tc>
          <w:tcPr>
            <w:tcW w:w="5304" w:type="dxa"/>
          </w:tcPr>
          <w:p w14:paraId="77A786F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tiazidnih diuretika,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učujući</w:t>
            </w:r>
          </w:p>
          <w:p w14:paraId="348C19D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hidrohlorotiazid, sa vitaminom D ili sa solima kalcijuma može da pojača povećanje koncentracije kalcijuma u serumu. Istovremena primjena diuretika tipa tiazida može da dovede do hiperkalcemije kod </w:t>
            </w:r>
          </w:p>
          <w:p w14:paraId="54C457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pacijenata sa predispozicijom za hiperkalcemiju (npr. hiperparatiroidizam, malignitet ili stanja posredovana vitaminom </w:t>
            </w:r>
            <w:r>
              <w:rPr>
                <w:rFonts w:ascii="Microsoft Sans Serif" w:hAnsi="Microsoft Sans Serif" w:cs="Microsoft Sans Serif"/>
                <w:color w:val="231F20"/>
                <w:sz w:val="20"/>
                <w:szCs w:val="20"/>
                <w:lang w:val="mk-MK"/>
              </w:rPr>
              <w:t>D</w:t>
            </w:r>
            <w:r>
              <w:rPr>
                <w:rFonts w:ascii="Microsoft Sans Serif" w:hAnsi="Microsoft Sans Serif" w:cs="Microsoft Sans Serif"/>
                <w:color w:val="231F20"/>
                <w:sz w:val="20"/>
                <w:szCs w:val="20"/>
                <w:lang w:val="sv-SE"/>
              </w:rPr>
              <w:t>) povećanjem tubularne reapsorpcije kalcijuma.</w:t>
            </w:r>
          </w:p>
        </w:tc>
      </w:tr>
    </w:tbl>
    <w:p w14:paraId="1C43A287">
      <w:pPr>
        <w:tabs>
          <w:tab w:val="clear" w:pos="284"/>
        </w:tabs>
        <w:ind w:right="1648"/>
        <w:rPr>
          <w:rFonts w:ascii="Microsoft Sans Serif" w:hAnsi="Microsoft Sans Serif" w:cs="Microsoft Sans Serif"/>
          <w:sz w:val="20"/>
          <w:szCs w:val="20"/>
          <w:u w:val="single"/>
          <w:lang w:val="sv-SE"/>
        </w:rPr>
      </w:pPr>
    </w:p>
    <w:p w14:paraId="4FFAD941">
      <w:pPr>
        <w:tabs>
          <w:tab w:val="clear" w:pos="284"/>
        </w:tabs>
        <w:ind w:right="1648"/>
        <w:rPr>
          <w:rFonts w:ascii="Microsoft Sans Serif" w:hAnsi="Microsoft Sans Serif" w:cs="Microsoft Sans Serif"/>
          <w:sz w:val="20"/>
          <w:szCs w:val="20"/>
          <w:u w:val="single"/>
          <w:lang w:val="sv-SE"/>
        </w:rPr>
      </w:pPr>
    </w:p>
    <w:p w14:paraId="083E3650">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Dvostruka blokada RAAS-a blokatorima receptora angiotenzina, ACE inhibitorima ili aliskirenom</w:t>
      </w:r>
    </w:p>
    <w:p w14:paraId="3D874C5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Podaci iz kliničkih istraživanja pokazuju da je dvostruka blokada sistema renin-angiotenzin-aldosteron (RAAS) nastala usljed kombinovane primjene ACE inhibitora, blokatora receptora angiotenzina ili aliskirena povezana sa većom učestalošću neželјenih događaja kao što su hipotenzija, hiperkalemija i smanjena</w:t>
      </w:r>
    </w:p>
    <w:p w14:paraId="2DB930C5">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funkcija bubrega (uklјučujući i akutnu insuficijenciju bubrega) u poređenju sa primjenom samo jednog agensa koji djeluje na RAAS (pogledati dijelove 4.3, 4.4 i 5.1).</w:t>
      </w:r>
    </w:p>
    <w:p w14:paraId="31214996">
      <w:pPr>
        <w:tabs>
          <w:tab w:val="clear" w:pos="284"/>
        </w:tabs>
        <w:ind w:right="1648"/>
        <w:rPr>
          <w:rFonts w:ascii="Microsoft Sans Serif" w:hAnsi="Microsoft Sans Serif" w:cs="Microsoft Sans Serif"/>
          <w:sz w:val="20"/>
          <w:szCs w:val="20"/>
          <w:u w:val="single"/>
          <w:lang w:val="sr-Cyrl-RS"/>
        </w:rPr>
      </w:pPr>
    </w:p>
    <w:p w14:paraId="4FE1E0E8">
      <w:pPr>
        <w:tabs>
          <w:tab w:val="clear" w:pos="284"/>
        </w:tabs>
        <w:ind w:right="1648"/>
        <w:rPr>
          <w:rFonts w:ascii="Microsoft Sans Serif" w:hAnsi="Microsoft Sans Serif" w:cs="Microsoft Sans Serif"/>
          <w:sz w:val="20"/>
          <w:szCs w:val="20"/>
          <w:u w:val="single"/>
          <w:lang w:val="sr-Cyrl-RS"/>
        </w:rPr>
      </w:pPr>
    </w:p>
    <w:p w14:paraId="7F7C31E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5A931C5F">
      <w:pPr>
        <w:tabs>
          <w:tab w:val="clear" w:pos="284"/>
        </w:tabs>
        <w:rPr>
          <w:rFonts w:ascii="Microsoft Sans Serif" w:hAnsi="Microsoft Sans Serif" w:cs="Microsoft Sans Serif"/>
          <w:sz w:val="20"/>
          <w:szCs w:val="20"/>
          <w:u w:val="single"/>
          <w:lang w:val="sv-SE"/>
        </w:rPr>
      </w:pPr>
    </w:p>
    <w:p w14:paraId="533A0574">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45D6137D">
      <w:pPr>
        <w:tabs>
          <w:tab w:val="clear" w:pos="284"/>
        </w:tabs>
        <w:rPr>
          <w:rFonts w:ascii="Microsoft Sans Serif" w:hAnsi="Microsoft Sans Serif" w:cs="Microsoft Sans Serif"/>
          <w:sz w:val="20"/>
          <w:szCs w:val="20"/>
          <w:u w:val="single"/>
          <w:lang w:val="sr-Cyrl-RS"/>
        </w:rPr>
      </w:pPr>
    </w:p>
    <w:p w14:paraId="73F01BE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B37CCB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Bezbjednost primjene amlodipina tokom trudnoće kod lјudi nije utvrđena. U istraživanjima na životinjama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primjećena je reproduktivna toksičnost pri velikim dozama (pogledati dio 5.3). Upotreba u trudnoći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preporučuje samo kad nema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ednije alternative i kada samo obolјenje nosi veći rizik za majku i fetus.</w:t>
      </w:r>
    </w:p>
    <w:p w14:paraId="3ECF6525">
      <w:pPr>
        <w:tabs>
          <w:tab w:val="clear" w:pos="284"/>
        </w:tabs>
        <w:rPr>
          <w:rFonts w:ascii="Microsoft Sans Serif" w:hAnsi="Microsoft Sans Serif" w:cs="Microsoft Sans Serif"/>
          <w:sz w:val="20"/>
          <w:szCs w:val="20"/>
          <w:u w:val="single"/>
          <w:lang w:val="sr-Cyrl-RS"/>
        </w:rPr>
      </w:pPr>
    </w:p>
    <w:p w14:paraId="16B5B8F0">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775940BC">
      <w:pPr>
        <w:tabs>
          <w:tab w:val="clear" w:pos="284"/>
        </w:tabs>
        <w:rPr>
          <w:rFonts w:ascii="Microsoft Sans Serif" w:hAnsi="Microsoft Sans Serif" w:cs="Microsoft Sans Serif"/>
          <w:sz w:val="20"/>
          <w:szCs w:val="20"/>
          <w:u w:val="single"/>
          <w:lang w:val="sr-Cyrl-RS"/>
        </w:rPr>
      </w:pPr>
    </w:p>
    <w:p w14:paraId="42B8619A">
      <w:pPr>
        <w:pBdr>
          <w:top w:val="single" w:color="auto" w:sz="4" w:space="1"/>
          <w:left w:val="single" w:color="auto" w:sz="4" w:space="4"/>
          <w:bottom w:val="single" w:color="auto" w:sz="4" w:space="1"/>
          <w:right w:val="single" w:color="auto" w:sz="4" w:space="4"/>
        </w:pBd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Ne preporučuje se upotreba </w:t>
      </w:r>
      <w:r>
        <w:rPr>
          <w:rFonts w:ascii="Microsoft Sans Serif" w:hAnsi="Microsoft Sans Serif" w:cs="Microsoft Sans Serif"/>
          <w:sz w:val="20"/>
          <w:szCs w:val="20"/>
          <w:lang w:val="sr-Latn-RS"/>
        </w:rPr>
        <w:t>blokatora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 (ARBs)</w:t>
      </w:r>
      <w:r>
        <w:rPr>
          <w:rFonts w:ascii="Microsoft Sans Serif" w:hAnsi="Microsoft Sans Serif" w:cs="Microsoft Sans Serif"/>
          <w:sz w:val="20"/>
          <w:szCs w:val="20"/>
          <w:lang w:val="sr-Cyrl-RS"/>
        </w:rPr>
        <w:t xml:space="preserve"> tokom prvog trimestra trudnoće (pogledati dio 4.4). Upotreba lijekova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je kontraindikovana tokom drugog i trećeg trimestra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1F3F526C">
      <w:pPr>
        <w:tabs>
          <w:tab w:val="clear" w:pos="284"/>
        </w:tabs>
        <w:rPr>
          <w:rFonts w:ascii="Microsoft Sans Serif" w:hAnsi="Microsoft Sans Serif" w:cs="Microsoft Sans Serif"/>
          <w:sz w:val="20"/>
          <w:szCs w:val="20"/>
          <w:lang w:val="sr-Cyrl-RS"/>
        </w:rPr>
      </w:pPr>
    </w:p>
    <w:p w14:paraId="37A9AECD">
      <w:pPr>
        <w:tabs>
          <w:tab w:val="clear" w:pos="284"/>
        </w:tabs>
        <w:rPr>
          <w:rFonts w:ascii="Microsoft Sans Serif" w:hAnsi="Microsoft Sans Serif" w:cs="Microsoft Sans Serif"/>
          <w:sz w:val="20"/>
          <w:szCs w:val="20"/>
          <w:lang w:val="sr-Cyrl-RS"/>
        </w:rPr>
      </w:pPr>
    </w:p>
    <w:p w14:paraId="37A79BD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Epidemiološki dokazi vezani za rizik od teratogenosti nakon izlaganja </w:t>
      </w:r>
      <w:r>
        <w:rPr>
          <w:rFonts w:ascii="Microsoft Sans Serif" w:hAnsi="Microsoft Sans Serif" w:cs="Microsoft Sans Serif"/>
          <w:sz w:val="20"/>
          <w:szCs w:val="20"/>
          <w:lang w:val="sr-Latn-RS"/>
        </w:rPr>
        <w:t>ACE</w:t>
      </w:r>
      <w:r>
        <w:rPr>
          <w:rFonts w:ascii="Microsoft Sans Serif" w:hAnsi="Microsoft Sans Serif" w:cs="Microsoft Sans Serif"/>
          <w:sz w:val="20"/>
          <w:szCs w:val="20"/>
          <w:lang w:val="sr-Cyrl-RS"/>
        </w:rPr>
        <w:t xml:space="preserve"> inhibitorima tokom prvog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trimestra trudnoće nisu bili odlučujući; međutim ne može se isklјučiti malo povećanje rizika. Iako ne postoje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kontrolisani epidemiološki podaci o riziku sa </w:t>
      </w:r>
      <w:r>
        <w:rPr>
          <w:rFonts w:ascii="Microsoft Sans Serif" w:hAnsi="Microsoft Sans Serif" w:cs="Microsoft Sans Serif"/>
          <w:sz w:val="20"/>
          <w:szCs w:val="20"/>
          <w:lang w:val="sr-Latn-RS"/>
        </w:rPr>
        <w:t>blokatorima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postojati sličan rizik sa ovom vrstom lijekova. Osim ako se ne smatra da je nastavak terapije lijekovima A</w:t>
      </w:r>
      <w:r>
        <w:rPr>
          <w:rFonts w:ascii="Microsoft Sans Serif" w:hAnsi="Microsoft Sans Serif" w:cs="Microsoft Sans Serif"/>
          <w:sz w:val="20"/>
          <w:szCs w:val="20"/>
          <w:lang w:val="sr-Latn-RS"/>
        </w:rPr>
        <w:t xml:space="preserve">RBs </w:t>
      </w:r>
      <w:r>
        <w:rPr>
          <w:rFonts w:ascii="Microsoft Sans Serif" w:hAnsi="Microsoft Sans Serif" w:cs="Microsoft Sans Serif"/>
          <w:sz w:val="20"/>
          <w:szCs w:val="20"/>
          <w:lang w:val="sr-Cyrl-RS"/>
        </w:rPr>
        <w:t>grupe neophodan, pacijentkinje koje planiraju trudnoću treba prebaciti na altern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tivne antihipertenzivne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 koje imaju utvrđen bezbjednosni profil za upotrebu tokom trudnoće. Kada se dijagnostikuje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trudnoća, liječenje 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odmah prekinuti, i ukoliko je moguće, treba otpočeti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alternativnu terapiju.</w:t>
      </w:r>
    </w:p>
    <w:p w14:paraId="1CCBAFE2">
      <w:pPr>
        <w:tabs>
          <w:tab w:val="clear" w:pos="284"/>
        </w:tabs>
        <w:rPr>
          <w:rFonts w:ascii="Microsoft Sans Serif" w:hAnsi="Microsoft Sans Serif" w:cs="Microsoft Sans Serif"/>
          <w:sz w:val="20"/>
          <w:szCs w:val="20"/>
          <w:lang w:val="sr-Latn-RS"/>
        </w:rPr>
      </w:pPr>
    </w:p>
    <w:p w14:paraId="05DEAB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Poznato je da su toksična djelovanja na fetus (oslablјena funkcija bubrega, oligohidramnios, usporena osifikacija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lobanje) i na novorođenčad (bubrežna insuficijencija, hipotenzija, hiperkalemija) rezultat izloženosti terapiji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u drugom i trećem trimestru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dio 5.3).</w:t>
      </w:r>
    </w:p>
    <w:p w14:paraId="4E7EBFE6">
      <w:pPr>
        <w:tabs>
          <w:tab w:val="clear" w:pos="284"/>
        </w:tabs>
        <w:rPr>
          <w:rFonts w:ascii="Microsoft Sans Serif" w:hAnsi="Microsoft Sans Serif" w:cs="Microsoft Sans Serif"/>
          <w:sz w:val="20"/>
          <w:szCs w:val="20"/>
          <w:lang w:val="sr-Cyrl-RS"/>
        </w:rPr>
      </w:pPr>
    </w:p>
    <w:p w14:paraId="394D991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je do izloženosti došlo od drugog trimestra trudnoće, renalnu funkciju i okoštavanje lobanje treba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eriti ultrazvukom.</w:t>
      </w:r>
    </w:p>
    <w:p w14:paraId="209749B3">
      <w:pPr>
        <w:tabs>
          <w:tab w:val="clear" w:pos="284"/>
        </w:tabs>
        <w:rPr>
          <w:rFonts w:ascii="Microsoft Sans Serif" w:hAnsi="Microsoft Sans Serif" w:cs="Microsoft Sans Serif"/>
          <w:sz w:val="20"/>
          <w:szCs w:val="20"/>
          <w:lang w:val="sr-Cyrl-RS"/>
        </w:rPr>
      </w:pPr>
    </w:p>
    <w:p w14:paraId="5FA2159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Odojčad čije su majke uzimale lijekove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pažlјivo pratiti zbog mogućeg razvoja hipotenzije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6E98ABA9">
      <w:pPr>
        <w:tabs>
          <w:tab w:val="clear" w:pos="284"/>
        </w:tabs>
        <w:rPr>
          <w:rFonts w:ascii="Microsoft Sans Serif" w:hAnsi="Microsoft Sans Serif" w:cs="Microsoft Sans Serif"/>
          <w:sz w:val="20"/>
          <w:szCs w:val="20"/>
          <w:lang w:val="sr-Cyrl-RS"/>
        </w:rPr>
      </w:pPr>
    </w:p>
    <w:p w14:paraId="6822263A">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Hidrohlorotiazid</w:t>
      </w:r>
    </w:p>
    <w:p w14:paraId="7B92A3D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Iskustva sa hidrohlorotiazidom tokom trudnoće su ograničena, naročito u periodu prvog trimestra. Studije 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životinjama nisu pružile dovolјno podataka.</w:t>
      </w:r>
    </w:p>
    <w:p w14:paraId="12DFF11D">
      <w:pPr>
        <w:tabs>
          <w:tab w:val="clear" w:pos="284"/>
        </w:tabs>
        <w:rPr>
          <w:rFonts w:ascii="Microsoft Sans Serif" w:hAnsi="Microsoft Sans Serif" w:cs="Microsoft Sans Serif"/>
          <w:sz w:val="20"/>
          <w:szCs w:val="20"/>
          <w:lang w:val="sr-Cyrl-RS"/>
        </w:rPr>
      </w:pPr>
    </w:p>
    <w:p w14:paraId="070D5EB4">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Hidrohlorotiazid prolazi kroz placentu. Na osnovu farmakološkog mehanizma djelovanja hidrohlorotiazida,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njegova upotreba tokom drugog i trećeg trimestra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trudnoće može da ugrozi feto-placentalnu perfuziju i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da prouzrokuje djelovanja na fetus i novorođenče kao što su ikterus, poremećaj ravnoteže elektrolita i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trombocitopenija.</w:t>
      </w:r>
    </w:p>
    <w:p w14:paraId="6488F164">
      <w:pPr>
        <w:tabs>
          <w:tab w:val="clear" w:pos="284"/>
        </w:tabs>
        <w:rPr>
          <w:rFonts w:ascii="Microsoft Sans Serif" w:hAnsi="Microsoft Sans Serif" w:cs="Microsoft Sans Serif"/>
          <w:sz w:val="20"/>
          <w:szCs w:val="20"/>
          <w:u w:val="single"/>
          <w:lang w:val="sr-Cyrl-RS"/>
        </w:rPr>
      </w:pPr>
    </w:p>
    <w:p w14:paraId="37C8A05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Amlodipin/valsartan/hidrohlorotiazid</w:t>
      </w:r>
    </w:p>
    <w:p w14:paraId="4C8226E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iskustava sa primjenom lijeka Flirkano kod trudnica. Na osnovu postojećih podataka sa pojedinačnim sastojcima, primjena lijeka Flirkano se ne preporučuje tokom prvog trimestra i kontraindikovana je tokom drugog i trećeg trimestra trudnoće (pogledati dijelove 4.3 i 4.4).</w:t>
      </w:r>
    </w:p>
    <w:p w14:paraId="79DCE9FB">
      <w:pPr>
        <w:tabs>
          <w:tab w:val="clear" w:pos="284"/>
        </w:tabs>
        <w:rPr>
          <w:rFonts w:ascii="Microsoft Sans Serif" w:hAnsi="Microsoft Sans Serif" w:cs="Microsoft Sans Serif"/>
          <w:sz w:val="20"/>
          <w:szCs w:val="20"/>
          <w:u w:val="single"/>
          <w:lang w:val="sr-Cyrl-RS"/>
        </w:rPr>
      </w:pPr>
    </w:p>
    <w:p w14:paraId="381AC34F">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Dojenje</w:t>
      </w:r>
    </w:p>
    <w:p w14:paraId="5818C13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Amlodipin se izlučuje u majčino mleko. Ud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doze koju dobije odojče u odnosu na dozu koju primi majka se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interkvartilnim rasponom na 3–7%, a maksimalno 15%. Dejstvo amlodipina na odojčad nije poznato. Hidrohlorotiazid se izlučuje u majčino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 u malim količinama. Tiazidi u velikim dozama prouzrokuju intenzivnu diurezu, što može inhibirati stvaranje mlijeka. Ne preporučuje se uzimanje lijeka Flirkano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Ukoliko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 ipak uzima tokom dojenja, doza treba da bude najmanja moguća.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treba koristiti alternativne terapije sa utvrđenim bezbjednosnim profilom, posebno kada se doji novorođenče ili prevremeno rođena beba.</w:t>
      </w:r>
    </w:p>
    <w:p w14:paraId="5646A76B">
      <w:pPr>
        <w:tabs>
          <w:tab w:val="clear" w:pos="284"/>
        </w:tabs>
        <w:rPr>
          <w:rFonts w:ascii="Microsoft Sans Serif" w:hAnsi="Microsoft Sans Serif" w:cs="Microsoft Sans Serif"/>
          <w:sz w:val="20"/>
          <w:szCs w:val="20"/>
          <w:lang w:val="sr-Cyrl-RS"/>
        </w:rPr>
      </w:pPr>
    </w:p>
    <w:p w14:paraId="48B8856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Plodnost</w:t>
      </w:r>
    </w:p>
    <w:p w14:paraId="69E2FCB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kliničkih istraživanja vezanih za fertilitet sa lijekom Flirkano.</w:t>
      </w:r>
    </w:p>
    <w:p w14:paraId="2B4AD8FD">
      <w:pPr>
        <w:tabs>
          <w:tab w:val="clear" w:pos="284"/>
        </w:tabs>
        <w:rPr>
          <w:rFonts w:ascii="Microsoft Sans Serif" w:hAnsi="Microsoft Sans Serif" w:cs="Microsoft Sans Serif"/>
          <w:sz w:val="20"/>
          <w:szCs w:val="20"/>
          <w:lang w:val="sr-Cyrl-RS"/>
        </w:rPr>
      </w:pPr>
    </w:p>
    <w:p w14:paraId="4405BDB7">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315A792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Valsartan nije imao neželјena djelovanja na reproduktivni učinak kod mužjaka i ženki pacova pri oralnim dozama i do 200 mg/kg/dnevno. Ova doza je 6 puta veća od maksimalne preporučene doze kod lјudi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računato u odnosu na mg/m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izračunavanju se pretpostavlјa oralna doza od 320 mg/dnevno i pacijent sa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elesnom masom od 60 kg).</w:t>
      </w:r>
    </w:p>
    <w:p w14:paraId="61A2D60E">
      <w:pPr>
        <w:tabs>
          <w:tab w:val="clear" w:pos="284"/>
        </w:tabs>
        <w:rPr>
          <w:rFonts w:ascii="Microsoft Sans Serif" w:hAnsi="Microsoft Sans Serif" w:cs="Microsoft Sans Serif"/>
          <w:sz w:val="20"/>
          <w:szCs w:val="20"/>
          <w:lang w:val="sr-Cyrl-RS"/>
        </w:rPr>
      </w:pPr>
    </w:p>
    <w:p w14:paraId="7096C7C6">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4099C4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Zabilježene su reverzibilne biohemijske promjene u glavi spermatozoida kod nekih pacijenata koji su liječeni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blokatorima kalcijumskih kanala. Nema dovolјno kliničkih podataka kada je u pitanju potencijalno dejstvo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na fertilitet. U jednom istraživanju sa pacovima zabilježena su neželјena djelovanja na fertilitiet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mužjaka (pogledati dio 5.3).</w:t>
      </w:r>
    </w:p>
    <w:p w14:paraId="1FBD2BE2">
      <w:pPr>
        <w:rPr>
          <w:rFonts w:ascii="Microsoft Sans Serif" w:hAnsi="Microsoft Sans Serif" w:cs="Microsoft Sans Serif"/>
          <w:b/>
          <w:bCs/>
          <w:spacing w:val="-8"/>
          <w:sz w:val="20"/>
          <w:szCs w:val="20"/>
          <w:lang w:val="sr-Cyrl-RS"/>
        </w:rPr>
      </w:pPr>
    </w:p>
    <w:p w14:paraId="374939A5">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r-Cyrl-RS"/>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0E237F72">
      <w:pPr>
        <w:rPr>
          <w:rFonts w:ascii="Microsoft Sans Serif" w:hAnsi="Microsoft Sans Serif" w:cs="Microsoft Sans Serif"/>
          <w:b/>
          <w:bCs/>
          <w:spacing w:val="-8"/>
          <w:sz w:val="20"/>
          <w:szCs w:val="20"/>
          <w:lang w:val="sr-Cyrl-RS"/>
        </w:rPr>
      </w:pPr>
    </w:p>
    <w:p w14:paraId="6D5D2381">
      <w:pPr>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w:t>
      </w:r>
      <w:r>
        <w:rPr>
          <w:rFonts w:ascii="Microsoft Sans Serif" w:hAnsi="Microsoft Sans Serif" w:cs="Microsoft Sans Serif"/>
          <w:sz w:val="20"/>
          <w:szCs w:val="20"/>
          <w:lang w:val="sr-Cyrl-RS"/>
        </w:rPr>
        <w:t xml:space="preserve">ima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malaksalost</w:t>
      </w:r>
      <w:r>
        <w:rPr>
          <w:rFonts w:ascii="Microsoft Sans Serif" w:hAnsi="Microsoft Sans Serif" w:cs="Microsoft Sans Serif"/>
          <w:sz w:val="20"/>
          <w:szCs w:val="20"/>
          <w:lang w:val="sr-Cyrl-RS"/>
        </w:rPr>
        <w:t>.</w:t>
      </w:r>
    </w:p>
    <w:p w14:paraId="6EF45C4E">
      <w:pPr>
        <w:rPr>
          <w:rFonts w:ascii="Microsoft Sans Serif" w:hAnsi="Microsoft Sans Serif" w:cs="Microsoft Sans Serif"/>
          <w:sz w:val="20"/>
          <w:szCs w:val="20"/>
          <w:lang w:val="sr-Cyrl-RS"/>
        </w:rPr>
      </w:pPr>
    </w:p>
    <w:p w14:paraId="219CB707">
      <w:pPr>
        <w:rPr>
          <w:rFonts w:ascii="Microsoft Sans Serif" w:hAnsi="Microsoft Sans Serif" w:cs="Microsoft Sans Serif"/>
          <w:sz w:val="20"/>
          <w:szCs w:val="20"/>
          <w:lang w:val="mk-MK"/>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Ako se kod pacijenata koji uzimaju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mk-MK"/>
        </w:rPr>
        <w:t xml:space="preserve"> pojave vrtoglavica, glavobolјa,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zamor ili mučnina, sposobnost reagovanja može biti umanjena.</w:t>
      </w:r>
    </w:p>
    <w:p w14:paraId="32A4F109">
      <w:pPr>
        <w:rPr>
          <w:rFonts w:ascii="Microsoft Sans Serif" w:hAnsi="Microsoft Sans Serif" w:cs="Microsoft Sans Serif"/>
          <w:b/>
          <w:bCs/>
          <w:sz w:val="20"/>
          <w:szCs w:val="20"/>
          <w:lang w:val="mk-MK"/>
        </w:rPr>
      </w:pPr>
    </w:p>
    <w:p w14:paraId="1CB83DB4">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4.8. Neželјena djelovanja</w:t>
      </w:r>
    </w:p>
    <w:p w14:paraId="4A97BB63">
      <w:pPr>
        <w:rPr>
          <w:rFonts w:ascii="Microsoft Sans Serif" w:hAnsi="Microsoft Sans Serif" w:cs="Microsoft Sans Serif"/>
          <w:b/>
          <w:bCs/>
          <w:sz w:val="20"/>
          <w:szCs w:val="20"/>
          <w:lang w:val="mk-MK"/>
        </w:rPr>
      </w:pPr>
    </w:p>
    <w:p w14:paraId="387D4B4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Bezbjednosni profil kombinacije lijekova </w:t>
      </w:r>
      <w:r>
        <w:rPr>
          <w:rFonts w:ascii="Microsoft Sans Serif" w:hAnsi="Microsoft Sans Serif" w:cs="Microsoft Sans Serif"/>
          <w:bCs/>
          <w:sz w:val="20"/>
          <w:szCs w:val="20"/>
          <w:lang w:val="sr-Cyrl-RS"/>
        </w:rPr>
        <w:t>Flirkano</w:t>
      </w:r>
      <w:r>
        <w:rPr>
          <w:rFonts w:ascii="Microsoft Sans Serif" w:hAnsi="Microsoft Sans Serif" w:cs="Microsoft Sans Serif"/>
          <w:bCs/>
          <w:sz w:val="20"/>
          <w:szCs w:val="20"/>
          <w:lang w:val="mk-MK"/>
        </w:rPr>
        <w:t xml:space="preserve"> predstavlјen u nastavku zasnovan je na kliničkim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istraživanjima izvršenim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valsartan/HCT i poznatim bezbjednosnim profilima pojedinačnih komponenti: a</w:t>
      </w:r>
      <w:r>
        <w:rPr>
          <w:rFonts w:ascii="Microsoft Sans Serif" w:hAnsi="Microsoft Sans Serif" w:cs="Microsoft Sans Serif"/>
          <w:bCs/>
          <w:sz w:val="20"/>
          <w:szCs w:val="20"/>
          <w:lang w:val="sr-Cyrl-RS"/>
        </w:rPr>
        <w:t xml:space="preserve">mlodipina, </w:t>
      </w:r>
      <w:r>
        <w:rPr>
          <w:rFonts w:ascii="Microsoft Sans Serif" w:hAnsi="Microsoft Sans Serif" w:cs="Microsoft Sans Serif"/>
          <w:bCs/>
          <w:sz w:val="20"/>
          <w:szCs w:val="20"/>
          <w:lang w:val="mk-MK"/>
        </w:rPr>
        <w:t>valsartana i hidrohlorotiazida.</w:t>
      </w:r>
    </w:p>
    <w:p w14:paraId="505E59CB">
      <w:pPr>
        <w:rPr>
          <w:rFonts w:ascii="Microsoft Sans Serif" w:hAnsi="Microsoft Sans Serif" w:cs="Microsoft Sans Serif"/>
          <w:bCs/>
          <w:sz w:val="20"/>
          <w:szCs w:val="20"/>
          <w:lang w:val="mk-MK"/>
        </w:rPr>
      </w:pPr>
    </w:p>
    <w:p w14:paraId="39BDEEA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Sažetak bezbjednosnog profila</w:t>
      </w:r>
    </w:p>
    <w:p w14:paraId="43A39D25">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Bezbjednost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sr-Latn-RS"/>
        </w:rPr>
        <w:t>valsartan</w:t>
      </w:r>
      <w:r>
        <w:rPr>
          <w:rFonts w:ascii="Microsoft Sans Serif" w:hAnsi="Microsoft Sans Serif" w:cs="Microsoft Sans Serif"/>
          <w:bCs/>
          <w:sz w:val="20"/>
          <w:szCs w:val="20"/>
          <w:lang w:val="sr-Cyrl-RS"/>
        </w:rPr>
        <w:t>/hidrohlorotiazida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mk-MK"/>
        </w:rPr>
        <w:t>je procjenjivana pri maksimalnoj dozi od 10 mg/320 mg/25 mg u jednom kratkotrajnom (8 nedelјa) kontrolisanom kliničkom ispitivanju na 2271 pacijentu, od kojih je 582 dobijalo valsartan u kombinaciji sa amlodipinom i hidrohlorotiazidom. Neželјene reakcije su obično bile blage i prolazne po prirodi i samo rijetko su dovodile do prekida terapije. U ovom aktivno kontrolisanom kliničkom ispitivanju najčešći razlozi koji su dovodili do prekida terapije kombinacijom amlodipin/</w:t>
      </w:r>
      <w:r>
        <w:rPr>
          <w:rFonts w:ascii="Microsoft Sans Serif" w:hAnsi="Microsoft Sans Serif" w:cs="Microsoft Sans Serif"/>
          <w:bCs/>
          <w:sz w:val="20"/>
          <w:szCs w:val="20"/>
          <w:lang w:val="sr-Cyrl-RS"/>
        </w:rPr>
        <w:t>valsartan/</w:t>
      </w:r>
      <w:r>
        <w:rPr>
          <w:rFonts w:ascii="Microsoft Sans Serif" w:hAnsi="Microsoft Sans Serif" w:cs="Microsoft Sans Serif"/>
          <w:bCs/>
          <w:sz w:val="20"/>
          <w:szCs w:val="20"/>
          <w:lang w:val="mk-MK"/>
        </w:rPr>
        <w:t>hidrohlorotiazid bili su vrtoglavica i hipotenzija (0,7%).</w:t>
      </w:r>
    </w:p>
    <w:p w14:paraId="76D06AE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nisu zabilježene značajne nove niti</w:t>
      </w:r>
    </w:p>
    <w:p w14:paraId="4E3DAE66">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neočekivane neželјene reakcije sa trostrukom terapijom u poređenju sa poznatim neželјenim dejstvima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monoterapije ili terapije sa dvije komponente.</w:t>
      </w:r>
    </w:p>
    <w:p w14:paraId="79CD6326">
      <w:pPr>
        <w:rPr>
          <w:rFonts w:ascii="Microsoft Sans Serif" w:hAnsi="Microsoft Sans Serif" w:cs="Microsoft Sans Serif"/>
          <w:bCs/>
          <w:sz w:val="20"/>
          <w:szCs w:val="20"/>
          <w:lang w:val="mk-MK"/>
        </w:rPr>
      </w:pPr>
    </w:p>
    <w:p w14:paraId="2F2B5DD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primjećene promjene u laboratorijskim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parametrima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valsartan/hidrohlorotiazid bile su male i u skladu sa farmakološkim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mehanizmom djelovanja pojedinačnih komponenti. Prisustvo valsartana u trojnoj kombinaciji umanjilo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hipokalemijsko djelovanje hidrohlorotiazida.</w:t>
      </w:r>
    </w:p>
    <w:p w14:paraId="53B6CE91">
      <w:pPr>
        <w:rPr>
          <w:rFonts w:ascii="Microsoft Sans Serif" w:hAnsi="Microsoft Sans Serif" w:cs="Microsoft Sans Serif"/>
          <w:bCs/>
          <w:sz w:val="20"/>
          <w:szCs w:val="20"/>
          <w:lang w:val="mk-MK"/>
        </w:rPr>
      </w:pPr>
    </w:p>
    <w:p w14:paraId="2DBC0E7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Tabelarni prikaz neželјenih reakcija</w:t>
      </w:r>
    </w:p>
    <w:p w14:paraId="60C2B3A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Sljedeće neželјene reakcije, navedene prema MedDRA klasifikaciji prema sistemima organa i učestalosti, odnose se na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Flirkano</w:t>
      </w:r>
      <w:r>
        <w:rPr>
          <w:rFonts w:ascii="Microsoft Sans Serif" w:hAnsi="Microsoft Sans Serif" w:cs="Microsoft Sans Serif"/>
          <w:bCs/>
          <w:sz w:val="20"/>
          <w:szCs w:val="20"/>
          <w:lang w:val="mk-MK"/>
        </w:rPr>
        <w:t xml:space="preserve"> i pojedinačno na </w:t>
      </w:r>
      <w:r>
        <w:rPr>
          <w:rFonts w:ascii="Microsoft Sans Serif" w:hAnsi="Microsoft Sans Serif" w:cs="Microsoft Sans Serif"/>
          <w:bCs/>
          <w:sz w:val="20"/>
          <w:szCs w:val="20"/>
          <w:lang w:val="sr-Cyrl-RS"/>
        </w:rPr>
        <w:t xml:space="preserve">amlodipin, </w:t>
      </w:r>
      <w:r>
        <w:rPr>
          <w:rFonts w:ascii="Microsoft Sans Serif" w:hAnsi="Microsoft Sans Serif" w:cs="Microsoft Sans Serif"/>
          <w:bCs/>
          <w:sz w:val="20"/>
          <w:szCs w:val="20"/>
          <w:lang w:val="mk-MK"/>
        </w:rPr>
        <w:t>valsartan i hidrohlorotiazid.</w:t>
      </w:r>
    </w:p>
    <w:p w14:paraId="2E30D64F">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Veoma često (≥ 1/10), često (≥ 1/100 do &lt; 1/10), povremeno (≥ 1/1000 do &lt; 1/100), rijetko (≥ 1/10000 do &lt; 1/1000), veoma rijetko (&lt; 1/10000), nepoznato (ne može se procijeniti na osnovu dostupnih podataka).</w:t>
      </w:r>
    </w:p>
    <w:p w14:paraId="1531481E">
      <w:pPr>
        <w:rPr>
          <w:rFonts w:ascii="Microsoft Sans Serif" w:hAnsi="Microsoft Sans Serif" w:cs="Microsoft Sans Serif"/>
          <w:bCs/>
          <w:sz w:val="20"/>
          <w:szCs w:val="20"/>
          <w:lang w:val="mk-MK"/>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625"/>
        <w:gridCol w:w="3059"/>
        <w:gridCol w:w="1113"/>
        <w:gridCol w:w="1113"/>
        <w:gridCol w:w="1055"/>
      </w:tblGrid>
      <w:tr w14:paraId="3D9E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vMerge w:val="restart"/>
          </w:tcPr>
          <w:p w14:paraId="69F322E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r-Latn-RS"/>
              </w:rPr>
              <w:t xml:space="preserve">MedDRA </w:t>
            </w:r>
            <w:r>
              <w:rPr>
                <w:rFonts w:ascii="Microsoft Sans Serif" w:hAnsi="Microsoft Sans Serif" w:cs="Microsoft Sans Serif"/>
                <w:b/>
                <w:sz w:val="20"/>
                <w:szCs w:val="20"/>
                <w:lang w:val="sr-Cyrl-RS"/>
              </w:rPr>
              <w:t>klasifikacija po sistemima</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organa</w:t>
            </w:r>
          </w:p>
        </w:tc>
        <w:tc>
          <w:tcPr>
            <w:tcW w:w="2114" w:type="dxa"/>
            <w:vMerge w:val="restart"/>
          </w:tcPr>
          <w:p w14:paraId="2F8DEB94">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Neželјena djelovanja</w:t>
            </w:r>
          </w:p>
        </w:tc>
        <w:tc>
          <w:tcPr>
            <w:tcW w:w="1360" w:type="dxa"/>
          </w:tcPr>
          <w:p w14:paraId="72935E6F">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Učestalost</w:t>
            </w:r>
          </w:p>
        </w:tc>
        <w:tc>
          <w:tcPr>
            <w:tcW w:w="1422" w:type="dxa"/>
          </w:tcPr>
          <w:p w14:paraId="1A9AC814">
            <w:pPr>
              <w:widowControl w:val="0"/>
              <w:autoSpaceDE w:val="0"/>
              <w:autoSpaceDN w:val="0"/>
              <w:adjustRightInd w:val="0"/>
              <w:rPr>
                <w:rFonts w:ascii="Microsoft Sans Serif" w:hAnsi="Microsoft Sans Serif" w:cs="Microsoft Sans Serif"/>
                <w:b/>
                <w:sz w:val="20"/>
                <w:szCs w:val="20"/>
              </w:rPr>
            </w:pPr>
          </w:p>
        </w:tc>
        <w:tc>
          <w:tcPr>
            <w:tcW w:w="1348" w:type="dxa"/>
          </w:tcPr>
          <w:p w14:paraId="3EFA7591">
            <w:pPr>
              <w:widowControl w:val="0"/>
              <w:autoSpaceDE w:val="0"/>
              <w:autoSpaceDN w:val="0"/>
              <w:adjustRightInd w:val="0"/>
              <w:rPr>
                <w:rFonts w:ascii="Microsoft Sans Serif" w:hAnsi="Microsoft Sans Serif" w:cs="Microsoft Sans Serif"/>
                <w:b/>
                <w:sz w:val="20"/>
                <w:szCs w:val="20"/>
              </w:rPr>
            </w:pPr>
          </w:p>
        </w:tc>
        <w:tc>
          <w:tcPr>
            <w:tcW w:w="1227" w:type="dxa"/>
          </w:tcPr>
          <w:p w14:paraId="297D0E66">
            <w:pPr>
              <w:widowControl w:val="0"/>
              <w:autoSpaceDE w:val="0"/>
              <w:autoSpaceDN w:val="0"/>
              <w:adjustRightInd w:val="0"/>
              <w:rPr>
                <w:rFonts w:ascii="Microsoft Sans Serif" w:hAnsi="Microsoft Sans Serif" w:cs="Microsoft Sans Serif"/>
                <w:b/>
                <w:sz w:val="20"/>
                <w:szCs w:val="20"/>
              </w:rPr>
            </w:pPr>
          </w:p>
        </w:tc>
      </w:tr>
      <w:tr w14:paraId="02E8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58" w:type="dxa"/>
            <w:vMerge w:val="continue"/>
          </w:tcPr>
          <w:p w14:paraId="774799E6">
            <w:pPr>
              <w:widowControl w:val="0"/>
              <w:autoSpaceDE w:val="0"/>
              <w:autoSpaceDN w:val="0"/>
              <w:adjustRightInd w:val="0"/>
              <w:rPr>
                <w:rFonts w:ascii="Microsoft Sans Serif" w:hAnsi="Microsoft Sans Serif" w:cs="Microsoft Sans Serif"/>
                <w:b/>
                <w:sz w:val="20"/>
                <w:szCs w:val="20"/>
              </w:rPr>
            </w:pPr>
          </w:p>
        </w:tc>
        <w:tc>
          <w:tcPr>
            <w:tcW w:w="2114" w:type="dxa"/>
            <w:vMerge w:val="continue"/>
          </w:tcPr>
          <w:p w14:paraId="10E803EB">
            <w:pPr>
              <w:widowControl w:val="0"/>
              <w:autoSpaceDE w:val="0"/>
              <w:autoSpaceDN w:val="0"/>
              <w:adjustRightInd w:val="0"/>
              <w:rPr>
                <w:rFonts w:ascii="Microsoft Sans Serif" w:hAnsi="Microsoft Sans Serif" w:cs="Microsoft Sans Serif"/>
                <w:b/>
                <w:sz w:val="20"/>
                <w:szCs w:val="20"/>
              </w:rPr>
            </w:pPr>
          </w:p>
        </w:tc>
        <w:tc>
          <w:tcPr>
            <w:tcW w:w="1360" w:type="dxa"/>
          </w:tcPr>
          <w:p w14:paraId="2FEB0F7C">
            <w:pPr>
              <w:widowControl w:val="0"/>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mk-MK"/>
              </w:rPr>
              <w:t>А</w:t>
            </w:r>
            <w:r>
              <w:rPr>
                <w:rFonts w:ascii="Microsoft Sans Serif" w:hAnsi="Microsoft Sans Serif" w:cs="Microsoft Sans Serif"/>
                <w:b/>
                <w:sz w:val="20"/>
                <w:szCs w:val="20"/>
                <w:lang w:val="sr-Cyrl-RS"/>
              </w:rPr>
              <w:t>mlodipin/</w:t>
            </w:r>
            <w:r>
              <w:rPr>
                <w:rFonts w:ascii="Microsoft Sans Serif" w:hAnsi="Microsoft Sans Serif" w:cs="Microsoft Sans Serif"/>
                <w:b/>
                <w:sz w:val="20"/>
                <w:szCs w:val="20"/>
                <w:lang w:val="sr-Latn-RS"/>
              </w:rPr>
              <w:t>v</w:t>
            </w:r>
            <w:r>
              <w:rPr>
                <w:rFonts w:ascii="Microsoft Sans Serif" w:hAnsi="Microsoft Sans Serif" w:cs="Microsoft Sans Serif"/>
                <w:b/>
                <w:sz w:val="20"/>
                <w:szCs w:val="20"/>
                <w:lang w:val="sr-Cyrl-RS"/>
              </w:rPr>
              <w:t>alsartan/</w:t>
            </w:r>
            <w:r>
              <w:rPr>
                <w:rFonts w:ascii="Microsoft Sans Serif" w:hAnsi="Microsoft Sans Serif" w:cs="Microsoft Sans Serif"/>
                <w:b/>
                <w:sz w:val="20"/>
                <w:szCs w:val="20"/>
                <w:lang w:val="sr-Latn-RS"/>
              </w:rPr>
              <w:t>hidrohlorot</w:t>
            </w:r>
            <w:r>
              <w:rPr>
                <w:rFonts w:ascii="Microsoft Sans Serif" w:hAnsi="Microsoft Sans Serif" w:cs="Microsoft Sans Serif"/>
                <w:b/>
                <w:sz w:val="20"/>
                <w:szCs w:val="20"/>
                <w:lang w:val="sr-Cyrl-RS"/>
              </w:rPr>
              <w:t>iazid</w:t>
            </w:r>
            <w:r>
              <w:rPr>
                <w:rFonts w:ascii="Microsoft Sans Serif" w:hAnsi="Microsoft Sans Serif" w:cs="Microsoft Sans Serif"/>
                <w:b/>
                <w:sz w:val="20"/>
                <w:szCs w:val="20"/>
                <w:lang w:val="sr-Latn-RS"/>
              </w:rPr>
              <w:t xml:space="preserve"> fiksna kombinacija lijekova</w:t>
            </w:r>
          </w:p>
        </w:tc>
        <w:tc>
          <w:tcPr>
            <w:tcW w:w="1422" w:type="dxa"/>
          </w:tcPr>
          <w:p w14:paraId="67BDDBF7">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Amlodipin</w:t>
            </w:r>
          </w:p>
        </w:tc>
        <w:tc>
          <w:tcPr>
            <w:tcW w:w="1348" w:type="dxa"/>
          </w:tcPr>
          <w:p w14:paraId="79AC7D5A">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Valsartan</w:t>
            </w:r>
          </w:p>
        </w:tc>
        <w:tc>
          <w:tcPr>
            <w:tcW w:w="1227" w:type="dxa"/>
          </w:tcPr>
          <w:p w14:paraId="6951D1BD">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HCT</w:t>
            </w:r>
          </w:p>
        </w:tc>
      </w:tr>
      <w:tr w14:paraId="7AE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6EB8484C">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Neoplazme –</w:t>
            </w:r>
          </w:p>
          <w:p w14:paraId="2EBA8C43">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benigne,</w:t>
            </w:r>
          </w:p>
          <w:p w14:paraId="45A3BB89">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maligne i</w:t>
            </w:r>
          </w:p>
          <w:p w14:paraId="355E3E67">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neodređene</w:t>
            </w:r>
          </w:p>
          <w:p w14:paraId="7B8CC1C4">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(uklјučujući</w:t>
            </w:r>
          </w:p>
          <w:p w14:paraId="61F27FE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ciste i</w:t>
            </w:r>
          </w:p>
          <w:p w14:paraId="227F579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polipe)</w:t>
            </w:r>
          </w:p>
        </w:tc>
        <w:tc>
          <w:tcPr>
            <w:tcW w:w="2114" w:type="dxa"/>
          </w:tcPr>
          <w:p w14:paraId="4BBD4D1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emelanomski karcinom</w:t>
            </w:r>
          </w:p>
          <w:p w14:paraId="38445AB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(bazocelularni</w:t>
            </w:r>
          </w:p>
          <w:p w14:paraId="315981D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karcinom i planocelularni</w:t>
            </w:r>
          </w:p>
          <w:p w14:paraId="0A50F656">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karcinom)*</w:t>
            </w:r>
          </w:p>
        </w:tc>
        <w:tc>
          <w:tcPr>
            <w:tcW w:w="1360" w:type="dxa"/>
          </w:tcPr>
          <w:p w14:paraId="5F06F29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968C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28AF46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CEFD8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98E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7DBDD05">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Poremećaji</w:t>
            </w:r>
          </w:p>
          <w:p w14:paraId="08BADDC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krvi i</w:t>
            </w:r>
          </w:p>
          <w:p w14:paraId="03DB411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limfnog</w:t>
            </w:r>
          </w:p>
          <w:p w14:paraId="67A96A0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sistema</w:t>
            </w:r>
          </w:p>
          <w:p w14:paraId="6955DE64">
            <w:pPr>
              <w:widowControl w:val="0"/>
              <w:autoSpaceDE w:val="0"/>
              <w:autoSpaceDN w:val="0"/>
              <w:adjustRightInd w:val="0"/>
              <w:rPr>
                <w:rFonts w:ascii="Microsoft Sans Serif" w:hAnsi="Microsoft Sans Serif" w:cs="Microsoft Sans Serif"/>
                <w:sz w:val="20"/>
                <w:szCs w:val="20"/>
              </w:rPr>
            </w:pPr>
          </w:p>
        </w:tc>
        <w:tc>
          <w:tcPr>
            <w:tcW w:w="2114" w:type="dxa"/>
          </w:tcPr>
          <w:p w14:paraId="1E419D9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agranulocitoza, </w:t>
            </w:r>
            <w:r>
              <w:rPr>
                <w:rFonts w:ascii="Microsoft Sans Serif" w:hAnsi="Microsoft Sans Serif" w:cs="Microsoft Sans Serif"/>
                <w:sz w:val="20"/>
                <w:szCs w:val="20"/>
                <w:lang w:val="sr-Cyrl-RS"/>
              </w:rPr>
              <w:t>insuficijencija koštane srži</w:t>
            </w:r>
          </w:p>
        </w:tc>
        <w:tc>
          <w:tcPr>
            <w:tcW w:w="1360" w:type="dxa"/>
          </w:tcPr>
          <w:p w14:paraId="564755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9AC44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DAFA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BD7316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33D7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998DD56">
            <w:pPr>
              <w:widowControl w:val="0"/>
              <w:autoSpaceDE w:val="0"/>
              <w:autoSpaceDN w:val="0"/>
              <w:adjustRightInd w:val="0"/>
              <w:rPr>
                <w:rFonts w:ascii="Microsoft Sans Serif" w:hAnsi="Microsoft Sans Serif" w:cs="Microsoft Sans Serif"/>
                <w:sz w:val="20"/>
                <w:szCs w:val="20"/>
              </w:rPr>
            </w:pPr>
          </w:p>
        </w:tc>
        <w:tc>
          <w:tcPr>
            <w:tcW w:w="2114" w:type="dxa"/>
          </w:tcPr>
          <w:p w14:paraId="486FE5A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smanjene vrijednosti hemoglobina i hematokrita</w:t>
            </w:r>
          </w:p>
        </w:tc>
        <w:tc>
          <w:tcPr>
            <w:tcW w:w="1360" w:type="dxa"/>
          </w:tcPr>
          <w:p w14:paraId="07C97D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D8B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91A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654F72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180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A84AD6A">
            <w:pPr>
              <w:widowControl w:val="0"/>
              <w:autoSpaceDE w:val="0"/>
              <w:autoSpaceDN w:val="0"/>
              <w:adjustRightInd w:val="0"/>
              <w:rPr>
                <w:rFonts w:ascii="Microsoft Sans Serif" w:hAnsi="Microsoft Sans Serif" w:cs="Microsoft Sans Serif"/>
                <w:sz w:val="20"/>
                <w:szCs w:val="20"/>
              </w:rPr>
            </w:pPr>
          </w:p>
        </w:tc>
        <w:tc>
          <w:tcPr>
            <w:tcW w:w="2114" w:type="dxa"/>
          </w:tcPr>
          <w:p w14:paraId="4EFDAC6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hemolitička </w:t>
            </w:r>
            <w:r>
              <w:rPr>
                <w:rFonts w:ascii="Microsoft Sans Serif" w:hAnsi="Microsoft Sans Serif" w:cs="Microsoft Sans Serif"/>
                <w:sz w:val="20"/>
                <w:szCs w:val="20"/>
                <w:lang w:val="sr-Cyrl-RS"/>
              </w:rPr>
              <w:t>anemija</w:t>
            </w:r>
          </w:p>
        </w:tc>
        <w:tc>
          <w:tcPr>
            <w:tcW w:w="1360" w:type="dxa"/>
          </w:tcPr>
          <w:p w14:paraId="74CCA1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952CA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84096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0E738F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7B3A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32200D2">
            <w:pPr>
              <w:widowControl w:val="0"/>
              <w:autoSpaceDE w:val="0"/>
              <w:autoSpaceDN w:val="0"/>
              <w:adjustRightInd w:val="0"/>
              <w:rPr>
                <w:rFonts w:ascii="Microsoft Sans Serif" w:hAnsi="Microsoft Sans Serif" w:cs="Microsoft Sans Serif"/>
                <w:sz w:val="20"/>
                <w:szCs w:val="20"/>
              </w:rPr>
            </w:pPr>
          </w:p>
        </w:tc>
        <w:tc>
          <w:tcPr>
            <w:tcW w:w="2114" w:type="dxa"/>
          </w:tcPr>
          <w:p w14:paraId="5A865F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leukopenija</w:t>
            </w:r>
          </w:p>
        </w:tc>
        <w:tc>
          <w:tcPr>
            <w:tcW w:w="1360" w:type="dxa"/>
          </w:tcPr>
          <w:p w14:paraId="701A75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22881A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70343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3464E6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EBC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074A18">
            <w:pPr>
              <w:widowControl w:val="0"/>
              <w:autoSpaceDE w:val="0"/>
              <w:autoSpaceDN w:val="0"/>
              <w:adjustRightInd w:val="0"/>
              <w:rPr>
                <w:rFonts w:ascii="Microsoft Sans Serif" w:hAnsi="Microsoft Sans Serif" w:cs="Microsoft Sans Serif"/>
                <w:sz w:val="20"/>
                <w:szCs w:val="20"/>
              </w:rPr>
            </w:pPr>
          </w:p>
        </w:tc>
        <w:tc>
          <w:tcPr>
            <w:tcW w:w="2114" w:type="dxa"/>
          </w:tcPr>
          <w:p w14:paraId="0DB23A7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neutropenija</w:t>
            </w:r>
          </w:p>
        </w:tc>
        <w:tc>
          <w:tcPr>
            <w:tcW w:w="1360" w:type="dxa"/>
          </w:tcPr>
          <w:p w14:paraId="097A70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93F92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D893D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DAC1C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5B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9074475">
            <w:pPr>
              <w:widowControl w:val="0"/>
              <w:autoSpaceDE w:val="0"/>
              <w:autoSpaceDN w:val="0"/>
              <w:adjustRightInd w:val="0"/>
              <w:rPr>
                <w:rFonts w:ascii="Microsoft Sans Serif" w:hAnsi="Microsoft Sans Serif" w:cs="Microsoft Sans Serif"/>
                <w:sz w:val="20"/>
                <w:szCs w:val="20"/>
              </w:rPr>
            </w:pPr>
          </w:p>
        </w:tc>
        <w:tc>
          <w:tcPr>
            <w:tcW w:w="2114" w:type="dxa"/>
          </w:tcPr>
          <w:p w14:paraId="26DA2CE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trompocitopenija</w:t>
            </w:r>
            <w:r>
              <w:rPr>
                <w:rFonts w:ascii="Microsoft Sans Serif" w:hAnsi="Microsoft Sans Serif" w:cs="Microsoft Sans Serif"/>
                <w:sz w:val="20"/>
                <w:szCs w:val="20"/>
                <w:lang w:val="sr-Cyrl-RS"/>
              </w:rPr>
              <w:t>, nekada sa purpurom</w:t>
            </w:r>
          </w:p>
        </w:tc>
        <w:tc>
          <w:tcPr>
            <w:tcW w:w="1360" w:type="dxa"/>
          </w:tcPr>
          <w:p w14:paraId="1AF938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601910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526B8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97B2E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0A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64A555">
            <w:pPr>
              <w:widowControl w:val="0"/>
              <w:autoSpaceDE w:val="0"/>
              <w:autoSpaceDN w:val="0"/>
              <w:adjustRightInd w:val="0"/>
              <w:rPr>
                <w:rFonts w:ascii="Microsoft Sans Serif" w:hAnsi="Microsoft Sans Serif" w:cs="Microsoft Sans Serif"/>
                <w:sz w:val="20"/>
                <w:szCs w:val="20"/>
              </w:rPr>
            </w:pPr>
          </w:p>
        </w:tc>
        <w:tc>
          <w:tcPr>
            <w:tcW w:w="2114" w:type="dxa"/>
          </w:tcPr>
          <w:p w14:paraId="5C277C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aplastična </w:t>
            </w:r>
            <w:r>
              <w:rPr>
                <w:rFonts w:ascii="Microsoft Sans Serif" w:hAnsi="Microsoft Sans Serif" w:cs="Microsoft Sans Serif"/>
                <w:sz w:val="20"/>
                <w:szCs w:val="20"/>
                <w:lang w:val="sr-Cyrl-RS"/>
              </w:rPr>
              <w:t>anemija</w:t>
            </w:r>
          </w:p>
        </w:tc>
        <w:tc>
          <w:tcPr>
            <w:tcW w:w="1360" w:type="dxa"/>
          </w:tcPr>
          <w:p w14:paraId="71DF42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D16E8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EBA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F9D2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33F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7B847C4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imunog sistema</w:t>
            </w:r>
          </w:p>
        </w:tc>
        <w:tc>
          <w:tcPr>
            <w:tcW w:w="2114" w:type="dxa"/>
          </w:tcPr>
          <w:p w14:paraId="24A066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preosjetlјivost</w:t>
            </w:r>
          </w:p>
        </w:tc>
        <w:tc>
          <w:tcPr>
            <w:tcW w:w="1360" w:type="dxa"/>
          </w:tcPr>
          <w:p w14:paraId="38801A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8ADA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AEF05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EC413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4AE9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23BFFA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metabolizma i ishrane</w:t>
            </w:r>
          </w:p>
        </w:tc>
        <w:tc>
          <w:tcPr>
            <w:tcW w:w="2114" w:type="dxa"/>
          </w:tcPr>
          <w:p w14:paraId="12CB9E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anoreksija</w:t>
            </w:r>
          </w:p>
        </w:tc>
        <w:tc>
          <w:tcPr>
            <w:tcW w:w="1360" w:type="dxa"/>
          </w:tcPr>
          <w:p w14:paraId="288035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9F09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529E55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34F79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1D1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FF1B713">
            <w:pPr>
              <w:widowControl w:val="0"/>
              <w:autoSpaceDE w:val="0"/>
              <w:autoSpaceDN w:val="0"/>
              <w:adjustRightInd w:val="0"/>
              <w:rPr>
                <w:rFonts w:ascii="Microsoft Sans Serif" w:hAnsi="Microsoft Sans Serif" w:cs="Microsoft Sans Serif"/>
                <w:sz w:val="20"/>
                <w:szCs w:val="20"/>
              </w:rPr>
            </w:pPr>
          </w:p>
        </w:tc>
        <w:tc>
          <w:tcPr>
            <w:tcW w:w="2114" w:type="dxa"/>
          </w:tcPr>
          <w:p w14:paraId="27094D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hiprekalcemija</w:t>
            </w:r>
          </w:p>
        </w:tc>
        <w:tc>
          <w:tcPr>
            <w:tcW w:w="1360" w:type="dxa"/>
          </w:tcPr>
          <w:p w14:paraId="2AEC8D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EF74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6E9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5696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77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AEE6F4">
            <w:pPr>
              <w:widowControl w:val="0"/>
              <w:autoSpaceDE w:val="0"/>
              <w:autoSpaceDN w:val="0"/>
              <w:adjustRightInd w:val="0"/>
              <w:rPr>
                <w:rFonts w:ascii="Microsoft Sans Serif" w:hAnsi="Microsoft Sans Serif" w:cs="Microsoft Sans Serif"/>
                <w:sz w:val="20"/>
                <w:szCs w:val="20"/>
              </w:rPr>
            </w:pPr>
          </w:p>
        </w:tc>
        <w:tc>
          <w:tcPr>
            <w:tcW w:w="2114" w:type="dxa"/>
          </w:tcPr>
          <w:p w14:paraId="2CDECA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hiperglikemija</w:t>
            </w:r>
          </w:p>
        </w:tc>
        <w:tc>
          <w:tcPr>
            <w:tcW w:w="1360" w:type="dxa"/>
          </w:tcPr>
          <w:p w14:paraId="7A15E7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5523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3212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F858E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B1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3EAE3F">
            <w:pPr>
              <w:widowControl w:val="0"/>
              <w:autoSpaceDE w:val="0"/>
              <w:autoSpaceDN w:val="0"/>
              <w:adjustRightInd w:val="0"/>
              <w:rPr>
                <w:rFonts w:ascii="Microsoft Sans Serif" w:hAnsi="Microsoft Sans Serif" w:cs="Microsoft Sans Serif"/>
                <w:sz w:val="20"/>
                <w:szCs w:val="20"/>
              </w:rPr>
            </w:pPr>
          </w:p>
        </w:tc>
        <w:tc>
          <w:tcPr>
            <w:tcW w:w="2114" w:type="dxa"/>
          </w:tcPr>
          <w:p w14:paraId="72AF67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hiprelipidemija</w:t>
            </w:r>
          </w:p>
        </w:tc>
        <w:tc>
          <w:tcPr>
            <w:tcW w:w="1360" w:type="dxa"/>
          </w:tcPr>
          <w:p w14:paraId="4E2CFC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ED833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389B9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B5809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D4C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CD29E57">
            <w:pPr>
              <w:widowControl w:val="0"/>
              <w:autoSpaceDE w:val="0"/>
              <w:autoSpaceDN w:val="0"/>
              <w:adjustRightInd w:val="0"/>
              <w:rPr>
                <w:rFonts w:ascii="Microsoft Sans Serif" w:hAnsi="Microsoft Sans Serif" w:cs="Microsoft Sans Serif"/>
                <w:sz w:val="20"/>
                <w:szCs w:val="20"/>
              </w:rPr>
            </w:pPr>
          </w:p>
        </w:tc>
        <w:tc>
          <w:tcPr>
            <w:tcW w:w="2114" w:type="dxa"/>
          </w:tcPr>
          <w:p w14:paraId="371176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hiperurikemija</w:t>
            </w:r>
          </w:p>
        </w:tc>
        <w:tc>
          <w:tcPr>
            <w:tcW w:w="1360" w:type="dxa"/>
          </w:tcPr>
          <w:p w14:paraId="33F25E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42C9B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47D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04189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1199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1923D69">
            <w:pPr>
              <w:widowControl w:val="0"/>
              <w:autoSpaceDE w:val="0"/>
              <w:autoSpaceDN w:val="0"/>
              <w:adjustRightInd w:val="0"/>
              <w:rPr>
                <w:rFonts w:ascii="Microsoft Sans Serif" w:hAnsi="Microsoft Sans Serif" w:cs="Microsoft Sans Serif"/>
                <w:sz w:val="20"/>
                <w:szCs w:val="20"/>
              </w:rPr>
            </w:pPr>
          </w:p>
        </w:tc>
        <w:tc>
          <w:tcPr>
            <w:tcW w:w="2114" w:type="dxa"/>
          </w:tcPr>
          <w:p w14:paraId="724ACC0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hipohloremijska alkaloza</w:t>
            </w:r>
          </w:p>
        </w:tc>
        <w:tc>
          <w:tcPr>
            <w:tcW w:w="1360" w:type="dxa"/>
          </w:tcPr>
          <w:p w14:paraId="3A81C4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6485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A5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0400A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9D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55E99A">
            <w:pPr>
              <w:widowControl w:val="0"/>
              <w:autoSpaceDE w:val="0"/>
              <w:autoSpaceDN w:val="0"/>
              <w:adjustRightInd w:val="0"/>
              <w:rPr>
                <w:rFonts w:ascii="Microsoft Sans Serif" w:hAnsi="Microsoft Sans Serif" w:cs="Microsoft Sans Serif"/>
                <w:sz w:val="20"/>
                <w:szCs w:val="20"/>
              </w:rPr>
            </w:pPr>
          </w:p>
        </w:tc>
        <w:tc>
          <w:tcPr>
            <w:tcW w:w="2114" w:type="dxa"/>
          </w:tcPr>
          <w:p w14:paraId="17EF9A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hipokalemija</w:t>
            </w:r>
          </w:p>
        </w:tc>
        <w:tc>
          <w:tcPr>
            <w:tcW w:w="1360" w:type="dxa"/>
          </w:tcPr>
          <w:p w14:paraId="5DF73E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7116F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8E6E2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C82325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3E01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82FE8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6BBA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hipomagnezemija</w:t>
            </w:r>
          </w:p>
        </w:tc>
        <w:tc>
          <w:tcPr>
            <w:tcW w:w="1360" w:type="dxa"/>
          </w:tcPr>
          <w:p w14:paraId="07E6DC5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EA0CC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9D145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5E70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421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43C8D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1B50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hiponatremija</w:t>
            </w:r>
          </w:p>
        </w:tc>
        <w:tc>
          <w:tcPr>
            <w:tcW w:w="1360" w:type="dxa"/>
          </w:tcPr>
          <w:p w14:paraId="5CEFB3F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2D879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5A9C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D2CA0C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r>
      <w:tr w14:paraId="447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12F5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5232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pogoršanja </w:t>
            </w:r>
            <w:r>
              <w:rPr>
                <w:rFonts w:ascii="Microsoft Sans Serif" w:hAnsi="Microsoft Sans Serif" w:cs="Microsoft Sans Serif"/>
                <w:sz w:val="20"/>
                <w:szCs w:val="20"/>
                <w:lang w:val="sr-Cyrl-RS"/>
              </w:rPr>
              <w:t>metaboličkog stanja dijabetičara</w:t>
            </w:r>
          </w:p>
        </w:tc>
        <w:tc>
          <w:tcPr>
            <w:tcW w:w="1360" w:type="dxa"/>
          </w:tcPr>
          <w:p w14:paraId="526CFC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A2CA0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D101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D37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EF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DA88B1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2114" w:type="dxa"/>
          </w:tcPr>
          <w:p w14:paraId="55EC43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c>
          <w:tcPr>
            <w:tcW w:w="1360" w:type="dxa"/>
          </w:tcPr>
          <w:p w14:paraId="63D519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4C6D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C1D0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00EB3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05C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7853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908A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nesanica / poremećaji</w:t>
            </w:r>
          </w:p>
          <w:p w14:paraId="282AA0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spavanja</w:t>
            </w:r>
          </w:p>
        </w:tc>
        <w:tc>
          <w:tcPr>
            <w:tcW w:w="1360" w:type="dxa"/>
          </w:tcPr>
          <w:p w14:paraId="0657F7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7BC7F1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5649B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FB8F6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96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23B40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DBD65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promjene </w:t>
            </w:r>
            <w:r>
              <w:rPr>
                <w:rFonts w:ascii="Microsoft Sans Serif" w:hAnsi="Microsoft Sans Serif" w:cs="Microsoft Sans Serif"/>
                <w:sz w:val="20"/>
                <w:szCs w:val="20"/>
                <w:lang w:val="sr-Cyrl-RS"/>
              </w:rPr>
              <w:t>raspoloženja</w:t>
            </w:r>
          </w:p>
        </w:tc>
        <w:tc>
          <w:tcPr>
            <w:tcW w:w="1360" w:type="dxa"/>
          </w:tcPr>
          <w:p w14:paraId="05EACE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BFBA5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01624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C7256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C02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020D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66FED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zbunjenost</w:t>
            </w:r>
          </w:p>
        </w:tc>
        <w:tc>
          <w:tcPr>
            <w:tcW w:w="1360" w:type="dxa"/>
          </w:tcPr>
          <w:p w14:paraId="2EF1EB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EBB6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1348" w:type="dxa"/>
          </w:tcPr>
          <w:p w14:paraId="1AB7A9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2E591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0F6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382FC9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2114" w:type="dxa"/>
          </w:tcPr>
          <w:p w14:paraId="431FE03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koordinacije</w:t>
            </w:r>
          </w:p>
        </w:tc>
        <w:tc>
          <w:tcPr>
            <w:tcW w:w="1360" w:type="dxa"/>
          </w:tcPr>
          <w:p w14:paraId="38E9E8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CA25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E3C30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61223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6893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722ACB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849127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tc>
        <w:tc>
          <w:tcPr>
            <w:tcW w:w="1360" w:type="dxa"/>
          </w:tcPr>
          <w:p w14:paraId="66574B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840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1F650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16E1E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8D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25C78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3000FEC">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posturalna vrtoglavica,</w:t>
            </w:r>
          </w:p>
          <w:p w14:paraId="72642F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 pri naporu</w:t>
            </w:r>
          </w:p>
        </w:tc>
        <w:tc>
          <w:tcPr>
            <w:tcW w:w="1360" w:type="dxa"/>
          </w:tcPr>
          <w:p w14:paraId="088CA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6BC8B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A3FB8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A5AA9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A92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59DB9A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E9102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disgeuzija</w:t>
            </w:r>
          </w:p>
        </w:tc>
        <w:tc>
          <w:tcPr>
            <w:tcW w:w="1360" w:type="dxa"/>
          </w:tcPr>
          <w:p w14:paraId="3E1D1D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DFA06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BCD2D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5345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BDA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EECD05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024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Ekstrapiramidalni </w:t>
            </w:r>
            <w:r>
              <w:rPr>
                <w:rFonts w:ascii="Microsoft Sans Serif" w:hAnsi="Microsoft Sans Serif" w:cs="Microsoft Sans Serif"/>
                <w:sz w:val="20"/>
                <w:szCs w:val="20"/>
                <w:lang w:val="sr-Cyrl-RS"/>
              </w:rPr>
              <w:t>sindrom</w:t>
            </w:r>
          </w:p>
        </w:tc>
        <w:tc>
          <w:tcPr>
            <w:tcW w:w="1360" w:type="dxa"/>
          </w:tcPr>
          <w:p w14:paraId="581BC47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4DE1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348" w:type="dxa"/>
          </w:tcPr>
          <w:p w14:paraId="12D783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E6A8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1F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0A09E6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CE938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glavobolјa</w:t>
            </w:r>
          </w:p>
        </w:tc>
        <w:tc>
          <w:tcPr>
            <w:tcW w:w="1360" w:type="dxa"/>
          </w:tcPr>
          <w:p w14:paraId="6A2935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49FB44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792A6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00A81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B57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DB10E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348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hipertonija</w:t>
            </w:r>
          </w:p>
        </w:tc>
        <w:tc>
          <w:tcPr>
            <w:tcW w:w="1360" w:type="dxa"/>
          </w:tcPr>
          <w:p w14:paraId="4DA8E76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3C11A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2237F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EF0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A1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3CC622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DE96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letargija</w:t>
            </w:r>
          </w:p>
        </w:tc>
        <w:tc>
          <w:tcPr>
            <w:tcW w:w="1360" w:type="dxa"/>
          </w:tcPr>
          <w:p w14:paraId="70347A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847343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EAA70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A8E9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0C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DF7DA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E378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parestezija</w:t>
            </w:r>
          </w:p>
        </w:tc>
        <w:tc>
          <w:tcPr>
            <w:tcW w:w="1360" w:type="dxa"/>
          </w:tcPr>
          <w:p w14:paraId="24999A5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3C270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56916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B7EF670">
            <w:pPr>
              <w:widowControl w:val="0"/>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rijetko</w:t>
            </w:r>
          </w:p>
        </w:tc>
      </w:tr>
      <w:tr w14:paraId="1693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A79E7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F27F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periferna neuropatija,</w:t>
            </w:r>
          </w:p>
          <w:p w14:paraId="09C166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neuropatija</w:t>
            </w:r>
          </w:p>
        </w:tc>
        <w:tc>
          <w:tcPr>
            <w:tcW w:w="1360" w:type="dxa"/>
          </w:tcPr>
          <w:p w14:paraId="5B73E48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81347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6AF68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23FD9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F6E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C49A7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673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pospanost</w:t>
            </w:r>
          </w:p>
        </w:tc>
        <w:tc>
          <w:tcPr>
            <w:tcW w:w="1360" w:type="dxa"/>
          </w:tcPr>
          <w:p w14:paraId="243D23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959DD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ED42E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FC20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90D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E1915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C910A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sinkopa</w:t>
            </w:r>
          </w:p>
        </w:tc>
        <w:tc>
          <w:tcPr>
            <w:tcW w:w="1360" w:type="dxa"/>
          </w:tcPr>
          <w:p w14:paraId="633A5F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15F108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70A12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63D5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57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7362E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49A64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tremor</w:t>
            </w:r>
          </w:p>
        </w:tc>
        <w:tc>
          <w:tcPr>
            <w:tcW w:w="1360" w:type="dxa"/>
          </w:tcPr>
          <w:p w14:paraId="62166A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125F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8DDB6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A4B8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DC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584B5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309B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w:t>
            </w:r>
            <w:r>
              <w:rPr>
                <w:rFonts w:ascii="Microsoft Sans Serif" w:hAnsi="Microsoft Sans Serif" w:cs="Microsoft Sans Serif"/>
                <w:sz w:val="20"/>
                <w:szCs w:val="20"/>
                <w:lang w:val="sr-Cyrl-RS"/>
              </w:rPr>
              <w:t>estezija</w:t>
            </w:r>
          </w:p>
        </w:tc>
        <w:tc>
          <w:tcPr>
            <w:tcW w:w="1360" w:type="dxa"/>
          </w:tcPr>
          <w:p w14:paraId="56CBFCE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AB15EB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8A78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82C7D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8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5A4F14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2114" w:type="dxa"/>
          </w:tcPr>
          <w:p w14:paraId="26C624B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akutni glaukom zatvorenog ugla</w:t>
            </w:r>
          </w:p>
        </w:tc>
        <w:tc>
          <w:tcPr>
            <w:tcW w:w="1360" w:type="dxa"/>
          </w:tcPr>
          <w:p w14:paraId="1A7B71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CCE44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02F4CD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A2BF1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0306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3731E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63EAE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vida</w:t>
            </w:r>
          </w:p>
        </w:tc>
        <w:tc>
          <w:tcPr>
            <w:tcW w:w="1360" w:type="dxa"/>
          </w:tcPr>
          <w:p w14:paraId="3E37AA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8A484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A74B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D5B1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BD4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C5002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6E41B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oštećenje </w:t>
            </w:r>
            <w:r>
              <w:rPr>
                <w:rFonts w:ascii="Microsoft Sans Serif" w:hAnsi="Microsoft Sans Serif" w:cs="Microsoft Sans Serif"/>
                <w:sz w:val="20"/>
                <w:szCs w:val="20"/>
                <w:lang w:val="sr-Cyrl-RS"/>
              </w:rPr>
              <w:t>vida</w:t>
            </w:r>
          </w:p>
        </w:tc>
        <w:tc>
          <w:tcPr>
            <w:tcW w:w="1360" w:type="dxa"/>
          </w:tcPr>
          <w:p w14:paraId="64DC14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A019E0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17AC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64F50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1F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7249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8700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horoidalna </w:t>
            </w:r>
            <w:r>
              <w:rPr>
                <w:rFonts w:ascii="Microsoft Sans Serif" w:hAnsi="Microsoft Sans Serif" w:cs="Microsoft Sans Serif"/>
                <w:sz w:val="20"/>
                <w:szCs w:val="20"/>
                <w:lang w:val="sr-Cyrl-RS"/>
              </w:rPr>
              <w:t>efuzija</w:t>
            </w:r>
          </w:p>
        </w:tc>
        <w:tc>
          <w:tcPr>
            <w:tcW w:w="1360" w:type="dxa"/>
          </w:tcPr>
          <w:p w14:paraId="3D1C37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E9A14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82396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84466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48EB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F439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2114" w:type="dxa"/>
          </w:tcPr>
          <w:p w14:paraId="5D4113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tinitus</w:t>
            </w:r>
          </w:p>
        </w:tc>
        <w:tc>
          <w:tcPr>
            <w:tcW w:w="1360" w:type="dxa"/>
          </w:tcPr>
          <w:p w14:paraId="2488FA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F00B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5013B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B5DCF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21D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3DCA9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9261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vertigo</w:t>
            </w:r>
          </w:p>
        </w:tc>
        <w:tc>
          <w:tcPr>
            <w:tcW w:w="1360" w:type="dxa"/>
          </w:tcPr>
          <w:p w14:paraId="52B7C4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F0A0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FB62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3D098A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99A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C377B4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2114" w:type="dxa"/>
          </w:tcPr>
          <w:p w14:paraId="67818DE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1360" w:type="dxa"/>
          </w:tcPr>
          <w:p w14:paraId="702D2CA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01718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348" w:type="dxa"/>
          </w:tcPr>
          <w:p w14:paraId="610652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85C9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A4E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6609CC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6A7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tahikardija</w:t>
            </w:r>
          </w:p>
        </w:tc>
        <w:tc>
          <w:tcPr>
            <w:tcW w:w="1360" w:type="dxa"/>
          </w:tcPr>
          <w:p w14:paraId="75ADEE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CAED1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955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1AC0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2B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31B9E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E253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45AE58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w:t>
            </w:r>
          </w:p>
          <w:p w14:paraId="4C97FF0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ventrikularnu tahikardiju i</w:t>
            </w:r>
          </w:p>
          <w:p w14:paraId="0BB569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atrijalnu fibrilaciju)</w:t>
            </w:r>
          </w:p>
        </w:tc>
        <w:tc>
          <w:tcPr>
            <w:tcW w:w="1360" w:type="dxa"/>
          </w:tcPr>
          <w:p w14:paraId="498AD5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E1C7E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61BF4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6FE18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85D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71F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3CC94D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infarkt </w:t>
            </w:r>
            <w:r>
              <w:rPr>
                <w:rFonts w:ascii="Microsoft Sans Serif" w:hAnsi="Microsoft Sans Serif" w:cs="Microsoft Sans Serif"/>
                <w:sz w:val="20"/>
                <w:szCs w:val="20"/>
                <w:lang w:val="sr-Cyrl-RS"/>
              </w:rPr>
              <w:t>miokarda</w:t>
            </w:r>
          </w:p>
        </w:tc>
        <w:tc>
          <w:tcPr>
            <w:tcW w:w="1360" w:type="dxa"/>
          </w:tcPr>
          <w:p w14:paraId="1A76A1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412D1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00FED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3DE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5D7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65C1BFE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Vaskularni poremećaji</w:t>
            </w:r>
          </w:p>
        </w:tc>
        <w:tc>
          <w:tcPr>
            <w:tcW w:w="2114" w:type="dxa"/>
          </w:tcPr>
          <w:p w14:paraId="54EC20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naleti </w:t>
            </w:r>
            <w:r>
              <w:rPr>
                <w:rFonts w:ascii="Microsoft Sans Serif" w:hAnsi="Microsoft Sans Serif" w:cs="Microsoft Sans Serif"/>
                <w:sz w:val="20"/>
                <w:szCs w:val="20"/>
                <w:lang w:val="sr-Cyrl-RS"/>
              </w:rPr>
              <w:t>rumenila</w:t>
            </w:r>
          </w:p>
        </w:tc>
        <w:tc>
          <w:tcPr>
            <w:tcW w:w="1360" w:type="dxa"/>
          </w:tcPr>
          <w:p w14:paraId="0199DE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6F58F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5A02D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F108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DD5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AA926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9BF23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c>
          <w:tcPr>
            <w:tcW w:w="1360" w:type="dxa"/>
          </w:tcPr>
          <w:p w14:paraId="44BA2F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5B9EB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892EA1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72C69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D1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89166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8D0D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ortostatska </w:t>
            </w:r>
            <w:r>
              <w:rPr>
                <w:rFonts w:ascii="Microsoft Sans Serif" w:hAnsi="Microsoft Sans Serif" w:cs="Microsoft Sans Serif"/>
                <w:sz w:val="20"/>
                <w:szCs w:val="20"/>
                <w:lang w:val="sr-Cyrl-RS"/>
              </w:rPr>
              <w:t>hipotenzija</w:t>
            </w:r>
          </w:p>
        </w:tc>
        <w:tc>
          <w:tcPr>
            <w:tcW w:w="1360" w:type="dxa"/>
          </w:tcPr>
          <w:p w14:paraId="21E106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B1E5E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3CCD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5146E1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589D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2099C6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5C28A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flebitis,</w:t>
            </w:r>
            <w:r>
              <w:rPr>
                <w:rFonts w:ascii="Microsoft Sans Serif" w:hAnsi="Microsoft Sans Serif" w:cs="Microsoft Sans Serif"/>
                <w:sz w:val="20"/>
                <w:szCs w:val="20"/>
                <w:lang w:val="sr-Cyrl-RS"/>
              </w:rPr>
              <w:t xml:space="preserve"> tromboflebitis</w:t>
            </w:r>
          </w:p>
        </w:tc>
        <w:tc>
          <w:tcPr>
            <w:tcW w:w="1360" w:type="dxa"/>
          </w:tcPr>
          <w:p w14:paraId="633A5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F5BC7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4B18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02B9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1A0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630E9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B33D8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vaskulitis</w:t>
            </w:r>
          </w:p>
        </w:tc>
        <w:tc>
          <w:tcPr>
            <w:tcW w:w="1360" w:type="dxa"/>
          </w:tcPr>
          <w:p w14:paraId="1EF353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7CC5A8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5BA60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A05F5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D00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54C2AC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Respiratorni,</w:t>
            </w:r>
          </w:p>
          <w:p w14:paraId="4611BF4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torakalni i</w:t>
            </w:r>
          </w:p>
          <w:p w14:paraId="31E4D0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medijastinal</w:t>
            </w:r>
          </w:p>
          <w:p w14:paraId="322D19E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w:t>
            </w:r>
          </w:p>
          <w:p w14:paraId="23143C8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tc>
        <w:tc>
          <w:tcPr>
            <w:tcW w:w="2114" w:type="dxa"/>
          </w:tcPr>
          <w:p w14:paraId="5A6372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w:t>
            </w:r>
          </w:p>
        </w:tc>
        <w:tc>
          <w:tcPr>
            <w:tcW w:w="1360" w:type="dxa"/>
          </w:tcPr>
          <w:p w14:paraId="3433D4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35CE7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E2BDA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536DF9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C0C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594A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F9ADA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dispea</w:t>
            </w:r>
          </w:p>
        </w:tc>
        <w:tc>
          <w:tcPr>
            <w:tcW w:w="1360" w:type="dxa"/>
          </w:tcPr>
          <w:p w14:paraId="72B5B5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FF2A8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2D83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C17E72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706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DC2CD1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8D687D6">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respiratorni distres, plućni</w:t>
            </w:r>
          </w:p>
          <w:p w14:paraId="45436444">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edem, pneumonitis</w:t>
            </w:r>
          </w:p>
        </w:tc>
        <w:tc>
          <w:tcPr>
            <w:tcW w:w="1360" w:type="dxa"/>
          </w:tcPr>
          <w:p w14:paraId="456A6E4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15710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49D44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4876E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668C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2E951C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BF3FAE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akutnog respiratornog distresa (ARDS)(pogledati dio 4.4)</w:t>
            </w:r>
          </w:p>
        </w:tc>
        <w:tc>
          <w:tcPr>
            <w:tcW w:w="1360" w:type="dxa"/>
          </w:tcPr>
          <w:p w14:paraId="49ECD9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E5BAB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13C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92F4C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Veoma rijetko</w:t>
            </w:r>
          </w:p>
        </w:tc>
      </w:tr>
      <w:tr w14:paraId="0E72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A072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46B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rinitis</w:t>
            </w:r>
          </w:p>
        </w:tc>
        <w:tc>
          <w:tcPr>
            <w:tcW w:w="1360" w:type="dxa"/>
          </w:tcPr>
          <w:p w14:paraId="687917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88953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75899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0F49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58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583E9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965C1E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iritacija </w:t>
            </w:r>
            <w:r>
              <w:rPr>
                <w:rFonts w:ascii="Microsoft Sans Serif" w:hAnsi="Microsoft Sans Serif" w:cs="Microsoft Sans Serif"/>
                <w:sz w:val="20"/>
                <w:szCs w:val="20"/>
                <w:lang w:val="sr-Cyrl-RS"/>
              </w:rPr>
              <w:t>grla</w:t>
            </w:r>
          </w:p>
        </w:tc>
        <w:tc>
          <w:tcPr>
            <w:tcW w:w="1360" w:type="dxa"/>
          </w:tcPr>
          <w:p w14:paraId="2FCCAA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BDE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49DC5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3A17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245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15E6B83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2114" w:type="dxa"/>
          </w:tcPr>
          <w:p w14:paraId="4E58C3D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r>
              <w:rPr>
                <w:rFonts w:ascii="Microsoft Sans Serif" w:hAnsi="Microsoft Sans Serif" w:cs="Microsoft Sans Serif"/>
                <w:sz w:val="20"/>
                <w:szCs w:val="20"/>
                <w:lang w:val="sr-Cyrl-RS"/>
              </w:rPr>
              <w:t>,</w:t>
            </w:r>
          </w:p>
          <w:p w14:paraId="4F351C7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gornjem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p>
        </w:tc>
        <w:tc>
          <w:tcPr>
            <w:tcW w:w="1360" w:type="dxa"/>
          </w:tcPr>
          <w:p w14:paraId="439129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2FD053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2FBD2E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07B553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DF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62A00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5A21F8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neprijatan </w:t>
            </w:r>
            <w:r>
              <w:rPr>
                <w:rFonts w:ascii="Microsoft Sans Serif" w:hAnsi="Microsoft Sans Serif" w:cs="Microsoft Sans Serif"/>
                <w:sz w:val="20"/>
                <w:szCs w:val="20"/>
                <w:lang w:val="sr-Cyrl-RS"/>
              </w:rPr>
              <w:t>zadah iz usta</w:t>
            </w:r>
          </w:p>
        </w:tc>
        <w:tc>
          <w:tcPr>
            <w:tcW w:w="1360" w:type="dxa"/>
          </w:tcPr>
          <w:p w14:paraId="17A183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A4AE5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6432F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879E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6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1FB7BB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7C5E79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promjene </w:t>
            </w:r>
            <w:r>
              <w:rPr>
                <w:rFonts w:ascii="Microsoft Sans Serif" w:hAnsi="Microsoft Sans Serif" w:cs="Microsoft Sans Serif"/>
                <w:sz w:val="20"/>
                <w:szCs w:val="20"/>
                <w:lang w:val="sr-Cyrl-RS"/>
              </w:rPr>
              <w:t>vezane za pražnjenje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eva</w:t>
            </w:r>
          </w:p>
        </w:tc>
        <w:tc>
          <w:tcPr>
            <w:tcW w:w="1360" w:type="dxa"/>
          </w:tcPr>
          <w:p w14:paraId="1E531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43802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3BBC1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EBA0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196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385AA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9F94E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konstipacija</w:t>
            </w:r>
          </w:p>
        </w:tc>
        <w:tc>
          <w:tcPr>
            <w:tcW w:w="1360" w:type="dxa"/>
          </w:tcPr>
          <w:p w14:paraId="3C41CF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3BCE5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0C1DF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A80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53A5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860A70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EF518D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 </w:t>
            </w:r>
            <w:r>
              <w:rPr>
                <w:rFonts w:ascii="Microsoft Sans Serif" w:hAnsi="Microsoft Sans Serif" w:cs="Microsoft Sans Serif"/>
                <w:sz w:val="20"/>
                <w:szCs w:val="20"/>
                <w:lang w:val="sr-Cyrl-RS"/>
              </w:rPr>
              <w:t>apetit</w:t>
            </w:r>
          </w:p>
        </w:tc>
        <w:tc>
          <w:tcPr>
            <w:tcW w:w="1360" w:type="dxa"/>
          </w:tcPr>
          <w:p w14:paraId="7BC744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699E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94511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B15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4CCA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D9842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53374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dijareja</w:t>
            </w:r>
          </w:p>
        </w:tc>
        <w:tc>
          <w:tcPr>
            <w:tcW w:w="1360" w:type="dxa"/>
          </w:tcPr>
          <w:p w14:paraId="421418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7FA5D3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AD73A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DDB2FE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5B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25B11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06BA8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suva </w:t>
            </w:r>
            <w:r>
              <w:rPr>
                <w:rFonts w:ascii="Microsoft Sans Serif" w:hAnsi="Microsoft Sans Serif" w:cs="Microsoft Sans Serif"/>
                <w:sz w:val="20"/>
                <w:szCs w:val="20"/>
                <w:lang w:val="sr-Cyrl-RS"/>
              </w:rPr>
              <w:t>usta</w:t>
            </w:r>
          </w:p>
        </w:tc>
        <w:tc>
          <w:tcPr>
            <w:tcW w:w="1360" w:type="dxa"/>
          </w:tcPr>
          <w:p w14:paraId="5B2DE5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ABE6C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6452E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72731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693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1CD31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1DAA5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dispepsija</w:t>
            </w:r>
          </w:p>
        </w:tc>
        <w:tc>
          <w:tcPr>
            <w:tcW w:w="1360" w:type="dxa"/>
          </w:tcPr>
          <w:p w14:paraId="6BFA7D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3B5FD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7C128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829CC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F7B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52F6E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A8F5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gastritis</w:t>
            </w:r>
          </w:p>
        </w:tc>
        <w:tc>
          <w:tcPr>
            <w:tcW w:w="1360" w:type="dxa"/>
          </w:tcPr>
          <w:p w14:paraId="67E94B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BF9ABE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44561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504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F1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874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6A970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hiperplazija </w:t>
            </w:r>
            <w:r>
              <w:rPr>
                <w:rFonts w:ascii="Microsoft Sans Serif" w:hAnsi="Microsoft Sans Serif" w:cs="Microsoft Sans Serif"/>
                <w:sz w:val="20"/>
                <w:szCs w:val="20"/>
                <w:lang w:val="sr-Cyrl-RS"/>
              </w:rPr>
              <w:t>desni</w:t>
            </w:r>
          </w:p>
        </w:tc>
        <w:tc>
          <w:tcPr>
            <w:tcW w:w="1360" w:type="dxa"/>
          </w:tcPr>
          <w:p w14:paraId="183188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F6145C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1BDA9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41E2E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9F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B47337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8F26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mučnina</w:t>
            </w:r>
          </w:p>
        </w:tc>
        <w:tc>
          <w:tcPr>
            <w:tcW w:w="1360" w:type="dxa"/>
          </w:tcPr>
          <w:p w14:paraId="5FBCC3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7A86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2BCC4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EB8DA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98F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DD5F3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299C2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w:t>
            </w:r>
          </w:p>
        </w:tc>
        <w:tc>
          <w:tcPr>
            <w:tcW w:w="1360" w:type="dxa"/>
          </w:tcPr>
          <w:p w14:paraId="7FC4B1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7D891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A5388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19C705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FDC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30558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2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povraćanje </w:t>
            </w:r>
          </w:p>
        </w:tc>
        <w:tc>
          <w:tcPr>
            <w:tcW w:w="1360" w:type="dxa"/>
          </w:tcPr>
          <w:p w14:paraId="554F2D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8B80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7C41E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9C183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3DF3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62BE2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poremečaji</w:t>
            </w:r>
          </w:p>
        </w:tc>
        <w:tc>
          <w:tcPr>
            <w:tcW w:w="2114" w:type="dxa"/>
          </w:tcPr>
          <w:p w14:paraId="5A37BBB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Izmjenjene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p>
          <w:p w14:paraId="2728F18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jetre</w:t>
            </w:r>
            <w:r>
              <w:rPr>
                <w:rFonts w:ascii="Microsoft Sans Serif" w:hAnsi="Microsoft Sans Serif" w:cs="Microsoft Sans Serif"/>
                <w:sz w:val="20"/>
                <w:szCs w:val="20"/>
                <w:lang w:val="sr-Cyrl-RS"/>
              </w:rPr>
              <w:t>,</w:t>
            </w:r>
          </w:p>
          <w:p w14:paraId="68C5F18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ane</w:t>
            </w:r>
          </w:p>
          <w:p w14:paraId="7CA528D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p>
        </w:tc>
        <w:tc>
          <w:tcPr>
            <w:tcW w:w="1360" w:type="dxa"/>
          </w:tcPr>
          <w:p w14:paraId="671DDB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F6DA05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r>
              <w:rPr>
                <w:rFonts w:ascii="Microsoft Sans Serif" w:hAnsi="Microsoft Sans Serif" w:cs="Microsoft Sans Serif"/>
                <w:sz w:val="20"/>
                <w:szCs w:val="20"/>
                <w:lang w:val="en-GB"/>
              </w:rPr>
              <w:t>**</w:t>
            </w:r>
          </w:p>
        </w:tc>
        <w:tc>
          <w:tcPr>
            <w:tcW w:w="1348" w:type="dxa"/>
          </w:tcPr>
          <w:p w14:paraId="2BAC16E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3F736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433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AA920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4FAD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hepatitis</w:t>
            </w:r>
          </w:p>
        </w:tc>
        <w:tc>
          <w:tcPr>
            <w:tcW w:w="1360" w:type="dxa"/>
          </w:tcPr>
          <w:p w14:paraId="5CB674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EA5DC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rijetko</w:t>
            </w:r>
          </w:p>
        </w:tc>
        <w:tc>
          <w:tcPr>
            <w:tcW w:w="1348" w:type="dxa"/>
          </w:tcPr>
          <w:p w14:paraId="1C0BA5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5E599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09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0DE32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70EF0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intrahepatička holestaza,</w:t>
            </w:r>
          </w:p>
          <w:p w14:paraId="3DD04C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tc>
        <w:tc>
          <w:tcPr>
            <w:tcW w:w="1360" w:type="dxa"/>
          </w:tcPr>
          <w:p w14:paraId="7B090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44FA20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08D8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453DE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2AA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039D45">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EB5419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i</w:t>
            </w:r>
          </w:p>
          <w:p w14:paraId="1AA35DA3">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potkožnog</w:t>
            </w:r>
          </w:p>
          <w:p w14:paraId="73346691">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3C4FB2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alopecija</w:t>
            </w:r>
          </w:p>
        </w:tc>
        <w:tc>
          <w:tcPr>
            <w:tcW w:w="1360" w:type="dxa"/>
          </w:tcPr>
          <w:p w14:paraId="587618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59857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05EBCA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7814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F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A518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5B7BF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1360" w:type="dxa"/>
          </w:tcPr>
          <w:p w14:paraId="0536F2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11D7B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4F8C95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5F539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A77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065AE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1D94C5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bulozni </w:t>
            </w:r>
            <w:r>
              <w:rPr>
                <w:rFonts w:ascii="Microsoft Sans Serif" w:hAnsi="Microsoft Sans Serif" w:cs="Microsoft Sans Serif"/>
                <w:sz w:val="20"/>
                <w:szCs w:val="20"/>
                <w:lang w:val="sr-Cyrl-RS"/>
              </w:rPr>
              <w:t>dermatitis</w:t>
            </w:r>
          </w:p>
        </w:tc>
        <w:tc>
          <w:tcPr>
            <w:tcW w:w="1360" w:type="dxa"/>
          </w:tcPr>
          <w:p w14:paraId="5852A7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5E945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113D5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0E774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538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991DA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FAB72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reakcije slične kožnom</w:t>
            </w:r>
          </w:p>
          <w:p w14:paraId="4F5FB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lupusu eritematozusu,</w:t>
            </w:r>
          </w:p>
          <w:p w14:paraId="252D7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reaktiviranje kožnog</w:t>
            </w:r>
          </w:p>
          <w:p w14:paraId="50E76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lupusa eritematozusa</w:t>
            </w:r>
          </w:p>
        </w:tc>
        <w:tc>
          <w:tcPr>
            <w:tcW w:w="1360" w:type="dxa"/>
          </w:tcPr>
          <w:p w14:paraId="58F877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F09E1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1E68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A118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BB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0C73C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67B40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multiformni </w:t>
            </w:r>
            <w:r>
              <w:rPr>
                <w:rFonts w:ascii="Microsoft Sans Serif" w:hAnsi="Microsoft Sans Serif" w:cs="Microsoft Sans Serif"/>
                <w:sz w:val="20"/>
                <w:szCs w:val="20"/>
                <w:lang w:val="sr-Cyrl-RS"/>
              </w:rPr>
              <w:t>eritem</w:t>
            </w:r>
          </w:p>
        </w:tc>
        <w:tc>
          <w:tcPr>
            <w:tcW w:w="1360" w:type="dxa"/>
          </w:tcPr>
          <w:p w14:paraId="016B12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3C45E1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F5A34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29290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797C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42AFC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2497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egzantem</w:t>
            </w:r>
          </w:p>
        </w:tc>
        <w:tc>
          <w:tcPr>
            <w:tcW w:w="1360" w:type="dxa"/>
          </w:tcPr>
          <w:p w14:paraId="16DBD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4878D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951BBF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FA3C9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ABA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04E3E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CF61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w:t>
            </w:r>
          </w:p>
        </w:tc>
        <w:tc>
          <w:tcPr>
            <w:tcW w:w="1360" w:type="dxa"/>
          </w:tcPr>
          <w:p w14:paraId="72E61A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FD3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8BE7A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66D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ED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65D3AF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1ABD7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fotosenzitivna </w:t>
            </w:r>
            <w:r>
              <w:rPr>
                <w:rFonts w:ascii="Microsoft Sans Serif" w:hAnsi="Microsoft Sans Serif" w:cs="Microsoft Sans Serif"/>
                <w:sz w:val="20"/>
                <w:szCs w:val="20"/>
                <w:lang w:val="sr-Cyrl-RS"/>
              </w:rPr>
              <w:t>reakcija</w:t>
            </w:r>
            <w:r>
              <w:rPr>
                <w:rFonts w:ascii="Microsoft Sans Serif" w:hAnsi="Microsoft Sans Serif" w:cs="Microsoft Sans Serif"/>
                <w:sz w:val="20"/>
                <w:szCs w:val="20"/>
                <w:lang w:val="en-GB"/>
              </w:rPr>
              <w:t>*</w:t>
            </w:r>
          </w:p>
        </w:tc>
        <w:tc>
          <w:tcPr>
            <w:tcW w:w="1360" w:type="dxa"/>
          </w:tcPr>
          <w:p w14:paraId="18890E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CFC2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02249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6DA1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46E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4959CD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AF1B9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pruritus</w:t>
            </w:r>
          </w:p>
        </w:tc>
        <w:tc>
          <w:tcPr>
            <w:tcW w:w="1360" w:type="dxa"/>
          </w:tcPr>
          <w:p w14:paraId="6AC2DC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A265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1119E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C055A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885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4481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2706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purpura</w:t>
            </w:r>
          </w:p>
        </w:tc>
        <w:tc>
          <w:tcPr>
            <w:tcW w:w="1360" w:type="dxa"/>
          </w:tcPr>
          <w:p w14:paraId="3228F7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89BD54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3D5270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4A1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F7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F6B00C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0946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osip</w:t>
            </w:r>
          </w:p>
        </w:tc>
        <w:tc>
          <w:tcPr>
            <w:tcW w:w="1360" w:type="dxa"/>
          </w:tcPr>
          <w:p w14:paraId="09E955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73BD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0E3DF5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A086A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23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8A266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BF130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promjena </w:t>
            </w:r>
            <w:r>
              <w:rPr>
                <w:rFonts w:ascii="Microsoft Sans Serif" w:hAnsi="Microsoft Sans Serif" w:cs="Microsoft Sans Serif"/>
                <w:sz w:val="20"/>
                <w:szCs w:val="20"/>
                <w:lang w:val="sr-Cyrl-RS"/>
              </w:rPr>
              <w:t>boje kože</w:t>
            </w:r>
          </w:p>
        </w:tc>
        <w:tc>
          <w:tcPr>
            <w:tcW w:w="1360" w:type="dxa"/>
          </w:tcPr>
          <w:p w14:paraId="1ED74B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7A15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1A9D485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ECEC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710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A21486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9E4714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urtikarija</w:t>
            </w:r>
            <w:r>
              <w:rPr>
                <w:rFonts w:ascii="Microsoft Sans Serif" w:hAnsi="Microsoft Sans Serif" w:cs="Microsoft Sans Serif"/>
                <w:sz w:val="20"/>
                <w:szCs w:val="20"/>
                <w:lang w:val="sr-Cyrl-RS"/>
              </w:rPr>
              <w:t xml:space="preserve"> i drugi oblici osipa</w:t>
            </w:r>
          </w:p>
        </w:tc>
        <w:tc>
          <w:tcPr>
            <w:tcW w:w="1360" w:type="dxa"/>
          </w:tcPr>
          <w:p w14:paraId="6BDAFF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B92106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D8B83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370D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53D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401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CCEF5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nekrotizirajući vaskulitis i</w:t>
            </w:r>
          </w:p>
          <w:p w14:paraId="37069E2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w:t>
            </w:r>
          </w:p>
          <w:p w14:paraId="614A3AD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nekroliza</w:t>
            </w:r>
          </w:p>
        </w:tc>
        <w:tc>
          <w:tcPr>
            <w:tcW w:w="1360" w:type="dxa"/>
          </w:tcPr>
          <w:p w14:paraId="77C094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20A6A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epoznato</w:t>
            </w:r>
          </w:p>
        </w:tc>
        <w:tc>
          <w:tcPr>
            <w:tcW w:w="1348" w:type="dxa"/>
          </w:tcPr>
          <w:p w14:paraId="54A34D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EE1F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1BE8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018ED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D0AA1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Eksfolijativni </w:t>
            </w:r>
            <w:r>
              <w:rPr>
                <w:rFonts w:ascii="Microsoft Sans Serif" w:hAnsi="Microsoft Sans Serif" w:cs="Microsoft Sans Serif"/>
                <w:sz w:val="20"/>
                <w:szCs w:val="20"/>
                <w:lang w:val="sr-Cyrl-RS"/>
              </w:rPr>
              <w:t>dermatitis</w:t>
            </w:r>
          </w:p>
        </w:tc>
        <w:tc>
          <w:tcPr>
            <w:tcW w:w="1360" w:type="dxa"/>
          </w:tcPr>
          <w:p w14:paraId="1619F6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D1BAE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9FB245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2AE831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F46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8DC039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B821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sindrom</w:t>
            </w:r>
          </w:p>
        </w:tc>
        <w:tc>
          <w:tcPr>
            <w:tcW w:w="1360" w:type="dxa"/>
          </w:tcPr>
          <w:p w14:paraId="094A58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34EB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D2DF2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6B4C0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846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CAAD8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6F12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edem</w:t>
            </w:r>
          </w:p>
        </w:tc>
        <w:tc>
          <w:tcPr>
            <w:tcW w:w="1360" w:type="dxa"/>
          </w:tcPr>
          <w:p w14:paraId="331404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1F292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DC3E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9471D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6F5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19BB14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0CECEB1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mišićnokoštanog</w:t>
            </w:r>
          </w:p>
          <w:p w14:paraId="7803228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 i</w:t>
            </w:r>
          </w:p>
          <w:p w14:paraId="2B505AB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vezivnog</w:t>
            </w:r>
          </w:p>
          <w:p w14:paraId="7052ACE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2EC108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artralgija</w:t>
            </w:r>
          </w:p>
        </w:tc>
        <w:tc>
          <w:tcPr>
            <w:tcW w:w="1360" w:type="dxa"/>
          </w:tcPr>
          <w:p w14:paraId="3E774D3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DAD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34EE5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CF12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C3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5D86C4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ABE5AB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leđima</w:t>
            </w:r>
          </w:p>
        </w:tc>
        <w:tc>
          <w:tcPr>
            <w:tcW w:w="1360" w:type="dxa"/>
          </w:tcPr>
          <w:p w14:paraId="03AA51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00D3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2C27A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9F021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30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0BDC55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B49902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oticanje </w:t>
            </w:r>
            <w:r>
              <w:rPr>
                <w:rFonts w:ascii="Microsoft Sans Serif" w:hAnsi="Microsoft Sans Serif" w:cs="Microsoft Sans Serif"/>
                <w:sz w:val="20"/>
                <w:szCs w:val="20"/>
                <w:lang w:val="sr-Cyrl-RS"/>
              </w:rPr>
              <w:t>zglobova</w:t>
            </w:r>
          </w:p>
        </w:tc>
        <w:tc>
          <w:tcPr>
            <w:tcW w:w="1360" w:type="dxa"/>
          </w:tcPr>
          <w:p w14:paraId="702AE17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182A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20B1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B4938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13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FEB205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A451F0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mišićni </w:t>
            </w:r>
            <w:r>
              <w:rPr>
                <w:rFonts w:ascii="Microsoft Sans Serif" w:hAnsi="Microsoft Sans Serif" w:cs="Microsoft Sans Serif"/>
                <w:sz w:val="20"/>
                <w:szCs w:val="20"/>
                <w:lang w:val="sr-Cyrl-RS"/>
              </w:rPr>
              <w:t>spazam</w:t>
            </w:r>
          </w:p>
        </w:tc>
        <w:tc>
          <w:tcPr>
            <w:tcW w:w="1360" w:type="dxa"/>
          </w:tcPr>
          <w:p w14:paraId="18C2F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9BBA0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E0541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B8F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02D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D39EE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3DA0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slabost </w:t>
            </w:r>
            <w:r>
              <w:rPr>
                <w:rFonts w:ascii="Microsoft Sans Serif" w:hAnsi="Microsoft Sans Serif" w:cs="Microsoft Sans Serif"/>
                <w:sz w:val="20"/>
                <w:szCs w:val="20"/>
                <w:lang w:val="sr-Cyrl-RS"/>
              </w:rPr>
              <w:t>mišića</w:t>
            </w:r>
          </w:p>
        </w:tc>
        <w:tc>
          <w:tcPr>
            <w:tcW w:w="1360" w:type="dxa"/>
          </w:tcPr>
          <w:p w14:paraId="474F73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E1335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1FE7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0B57A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4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29DC8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2076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mijalgija</w:t>
            </w:r>
          </w:p>
        </w:tc>
        <w:tc>
          <w:tcPr>
            <w:tcW w:w="1360" w:type="dxa"/>
          </w:tcPr>
          <w:p w14:paraId="0A6209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E14DC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61031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1C0C4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05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8FE132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63142E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ekstremitetima</w:t>
            </w:r>
          </w:p>
        </w:tc>
        <w:tc>
          <w:tcPr>
            <w:tcW w:w="1360" w:type="dxa"/>
          </w:tcPr>
          <w:p w14:paraId="1AE0E7F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130E5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D0CF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B64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916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CE427F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DE37E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otoci </w:t>
            </w:r>
            <w:r>
              <w:rPr>
                <w:rFonts w:ascii="Microsoft Sans Serif" w:hAnsi="Microsoft Sans Serif" w:cs="Microsoft Sans Serif"/>
                <w:sz w:val="20"/>
                <w:szCs w:val="20"/>
                <w:lang w:val="sr-Cyrl-RS"/>
              </w:rPr>
              <w:t>članaka</w:t>
            </w:r>
          </w:p>
        </w:tc>
        <w:tc>
          <w:tcPr>
            <w:tcW w:w="1360" w:type="dxa"/>
          </w:tcPr>
          <w:p w14:paraId="731449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C435C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6F37E0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B1CD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2FA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D27137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F236B2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bubrega i</w:t>
            </w:r>
          </w:p>
          <w:p w14:paraId="1CD3126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urinarnog</w:t>
            </w:r>
          </w:p>
          <w:p w14:paraId="7767FFC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w:t>
            </w:r>
          </w:p>
        </w:tc>
        <w:tc>
          <w:tcPr>
            <w:tcW w:w="2114" w:type="dxa"/>
          </w:tcPr>
          <w:p w14:paraId="6BCC02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povišene </w:t>
            </w:r>
            <w:r>
              <w:rPr>
                <w:rFonts w:ascii="Microsoft Sans Serif" w:hAnsi="Microsoft Sans Serif" w:cs="Microsoft Sans Serif"/>
                <w:sz w:val="20"/>
                <w:szCs w:val="20"/>
                <w:lang w:val="sr-Cyrl-RS"/>
              </w:rPr>
              <w:t>vrijednosti kreatinina u krvi</w:t>
            </w:r>
          </w:p>
        </w:tc>
        <w:tc>
          <w:tcPr>
            <w:tcW w:w="1360" w:type="dxa"/>
          </w:tcPr>
          <w:p w14:paraId="0C9380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1C14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F42F8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744BC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DD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2C45C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1F1B8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mokrenja</w:t>
            </w:r>
          </w:p>
        </w:tc>
        <w:tc>
          <w:tcPr>
            <w:tcW w:w="1360" w:type="dxa"/>
          </w:tcPr>
          <w:p w14:paraId="3E7024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F426D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2756A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8FDB5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E57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652D4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873B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noćno </w:t>
            </w:r>
            <w:r>
              <w:rPr>
                <w:rFonts w:ascii="Microsoft Sans Serif" w:hAnsi="Microsoft Sans Serif" w:cs="Microsoft Sans Serif"/>
                <w:sz w:val="20"/>
                <w:szCs w:val="20"/>
                <w:lang w:val="sr-Cyrl-RS"/>
              </w:rPr>
              <w:t>mokrenje</w:t>
            </w:r>
          </w:p>
        </w:tc>
        <w:tc>
          <w:tcPr>
            <w:tcW w:w="1360" w:type="dxa"/>
          </w:tcPr>
          <w:p w14:paraId="7A0A88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12A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4269E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8995B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7E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D349B0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62CF7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polakiurija</w:t>
            </w:r>
          </w:p>
        </w:tc>
        <w:tc>
          <w:tcPr>
            <w:tcW w:w="1360" w:type="dxa"/>
          </w:tcPr>
          <w:p w14:paraId="6631D2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206206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BAE75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F22F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BE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EEF2FF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0F05B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funkcije bubrega</w:t>
            </w:r>
          </w:p>
        </w:tc>
        <w:tc>
          <w:tcPr>
            <w:tcW w:w="1360" w:type="dxa"/>
          </w:tcPr>
          <w:p w14:paraId="105C3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E0C40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5CD8C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A22D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09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10055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A9C28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akutna </w:t>
            </w:r>
            <w:r>
              <w:rPr>
                <w:rFonts w:ascii="Microsoft Sans Serif" w:hAnsi="Microsoft Sans Serif" w:cs="Microsoft Sans Serif"/>
                <w:sz w:val="20"/>
                <w:szCs w:val="20"/>
                <w:lang w:val="sr-Cyrl-RS"/>
              </w:rPr>
              <w:t>insuficijencija bubrega</w:t>
            </w:r>
          </w:p>
        </w:tc>
        <w:tc>
          <w:tcPr>
            <w:tcW w:w="1360" w:type="dxa"/>
          </w:tcPr>
          <w:p w14:paraId="1E98B2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30F27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777B7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D8A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5CEB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07964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C0E264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insuficijencija </w:t>
            </w:r>
            <w:r>
              <w:rPr>
                <w:rFonts w:ascii="Microsoft Sans Serif" w:hAnsi="Microsoft Sans Serif" w:cs="Microsoft Sans Serif"/>
                <w:sz w:val="20"/>
                <w:szCs w:val="20"/>
                <w:lang w:val="sr-Cyrl-RS"/>
              </w:rPr>
              <w:t>i oštećenje bubrega</w:t>
            </w:r>
          </w:p>
        </w:tc>
        <w:tc>
          <w:tcPr>
            <w:tcW w:w="1360" w:type="dxa"/>
          </w:tcPr>
          <w:p w14:paraId="05E032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EF49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AEBE0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619F57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240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6C5E3C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30C098F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reproduktivn</w:t>
            </w:r>
          </w:p>
          <w:p w14:paraId="67BA359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 sistema i</w:t>
            </w:r>
          </w:p>
          <w:p w14:paraId="5738910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dojki</w:t>
            </w:r>
          </w:p>
        </w:tc>
        <w:tc>
          <w:tcPr>
            <w:tcW w:w="2114" w:type="dxa"/>
          </w:tcPr>
          <w:p w14:paraId="30217F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1360" w:type="dxa"/>
          </w:tcPr>
          <w:p w14:paraId="102D10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BDA39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DEECC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D1679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7762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5553E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143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ginekomastija</w:t>
            </w:r>
          </w:p>
        </w:tc>
        <w:tc>
          <w:tcPr>
            <w:tcW w:w="1360" w:type="dxa"/>
          </w:tcPr>
          <w:p w14:paraId="640E0D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28D6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BE53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F980E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57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77E51C1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Opšti</w:t>
            </w:r>
          </w:p>
          <w:p w14:paraId="2B72798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 i</w:t>
            </w:r>
          </w:p>
          <w:p w14:paraId="61AC7F6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reakcije na</w:t>
            </w:r>
          </w:p>
          <w:p w14:paraId="111C229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mestu primjene</w:t>
            </w:r>
          </w:p>
        </w:tc>
        <w:tc>
          <w:tcPr>
            <w:tcW w:w="2114" w:type="dxa"/>
          </w:tcPr>
          <w:p w14:paraId="7F6802E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abazija,</w:t>
            </w:r>
            <w:r>
              <w:rPr>
                <w:rFonts w:ascii="Microsoft Sans Serif" w:hAnsi="Microsoft Sans Serif" w:cs="Microsoft Sans Serif"/>
                <w:sz w:val="20"/>
                <w:szCs w:val="20"/>
                <w:lang w:val="sr-Cyrl-RS"/>
              </w:rPr>
              <w:t xml:space="preserve"> poremećaj hoda</w:t>
            </w:r>
          </w:p>
        </w:tc>
        <w:tc>
          <w:tcPr>
            <w:tcW w:w="1360" w:type="dxa"/>
          </w:tcPr>
          <w:p w14:paraId="544512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8E52D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05A0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1DA0E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B1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A72383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AE3F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astenija</w:t>
            </w:r>
          </w:p>
        </w:tc>
        <w:tc>
          <w:tcPr>
            <w:tcW w:w="1360" w:type="dxa"/>
          </w:tcPr>
          <w:p w14:paraId="4678D4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47584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B5AF7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CFF9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3636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C70C12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CAE5B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nelagodnost, malaksalost</w:t>
            </w:r>
          </w:p>
        </w:tc>
        <w:tc>
          <w:tcPr>
            <w:tcW w:w="1360" w:type="dxa"/>
          </w:tcPr>
          <w:p w14:paraId="67E699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49F40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C81DC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CFECE2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2A4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A6F0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65F2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umor</w:t>
            </w:r>
          </w:p>
        </w:tc>
        <w:tc>
          <w:tcPr>
            <w:tcW w:w="1360" w:type="dxa"/>
          </w:tcPr>
          <w:p w14:paraId="5A9915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02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5B86E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60C50D8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56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B746B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C4F9E3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grudima koji nije sčanog porekla</w:t>
            </w:r>
          </w:p>
        </w:tc>
        <w:tc>
          <w:tcPr>
            <w:tcW w:w="1360" w:type="dxa"/>
          </w:tcPr>
          <w:p w14:paraId="4575ED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34F1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2240D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15D9E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1D2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7B92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DBC94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edem</w:t>
            </w:r>
          </w:p>
        </w:tc>
        <w:tc>
          <w:tcPr>
            <w:tcW w:w="1360" w:type="dxa"/>
          </w:tcPr>
          <w:p w14:paraId="36878F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98CD2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A6987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8065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F6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1B2AA9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E463D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bol</w:t>
            </w:r>
          </w:p>
        </w:tc>
        <w:tc>
          <w:tcPr>
            <w:tcW w:w="1360" w:type="dxa"/>
          </w:tcPr>
          <w:p w14:paraId="27B799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98AE5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08414B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61AF3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35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78537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CB1B6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pireksija</w:t>
            </w:r>
          </w:p>
        </w:tc>
        <w:tc>
          <w:tcPr>
            <w:tcW w:w="1360" w:type="dxa"/>
          </w:tcPr>
          <w:p w14:paraId="38B809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7429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2BB3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47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91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05A91CC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Ispitivanja</w:t>
            </w:r>
          </w:p>
        </w:tc>
        <w:tc>
          <w:tcPr>
            <w:tcW w:w="2114" w:type="dxa"/>
          </w:tcPr>
          <w:p w14:paraId="43C1491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lipida</w:t>
            </w:r>
          </w:p>
        </w:tc>
        <w:tc>
          <w:tcPr>
            <w:tcW w:w="1360" w:type="dxa"/>
          </w:tcPr>
          <w:p w14:paraId="691DF8E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DE2B8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4F1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7656D0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4CF2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949DCB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1A4E7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azota iz uree u krvi</w:t>
            </w:r>
          </w:p>
        </w:tc>
        <w:tc>
          <w:tcPr>
            <w:tcW w:w="1360" w:type="dxa"/>
          </w:tcPr>
          <w:p w14:paraId="2E64C5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B0345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796898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5280F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8D2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B7124F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EA43D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mokraćne kiseline u krvi</w:t>
            </w:r>
          </w:p>
        </w:tc>
        <w:tc>
          <w:tcPr>
            <w:tcW w:w="1360" w:type="dxa"/>
          </w:tcPr>
          <w:p w14:paraId="4DD9FC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EBB6F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B6B1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6B355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570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275C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005FC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glikozurija</w:t>
            </w:r>
          </w:p>
        </w:tc>
        <w:tc>
          <w:tcPr>
            <w:tcW w:w="1360" w:type="dxa"/>
          </w:tcPr>
          <w:p w14:paraId="20B118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FBE3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E4181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2230B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FD1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A781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1E9C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smanjena </w:t>
            </w:r>
            <w:r>
              <w:rPr>
                <w:rFonts w:ascii="Microsoft Sans Serif" w:hAnsi="Microsoft Sans Serif" w:cs="Microsoft Sans Serif"/>
                <w:sz w:val="20"/>
                <w:szCs w:val="20"/>
                <w:lang w:val="sr-Cyrl-RS"/>
              </w:rPr>
              <w:t>koncentracija kalijuma u krvi</w:t>
            </w:r>
          </w:p>
        </w:tc>
        <w:tc>
          <w:tcPr>
            <w:tcW w:w="1360" w:type="dxa"/>
          </w:tcPr>
          <w:p w14:paraId="71716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5FE0EA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E83E52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FB82A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65C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0AB8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52DAB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povećana </w:t>
            </w:r>
            <w:r>
              <w:rPr>
                <w:rFonts w:ascii="Microsoft Sans Serif" w:hAnsi="Microsoft Sans Serif" w:cs="Microsoft Sans Serif"/>
                <w:sz w:val="20"/>
                <w:szCs w:val="20"/>
                <w:lang w:val="sr-Cyrl-RS"/>
              </w:rPr>
              <w:t>koncetracija kalijuma u krvi</w:t>
            </w:r>
          </w:p>
        </w:tc>
        <w:tc>
          <w:tcPr>
            <w:tcW w:w="1360" w:type="dxa"/>
          </w:tcPr>
          <w:p w14:paraId="209E3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0F087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8A5C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50EDD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DCC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6A575C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A334D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tjelesne mase</w:t>
            </w:r>
          </w:p>
        </w:tc>
        <w:tc>
          <w:tcPr>
            <w:tcW w:w="1360" w:type="dxa"/>
          </w:tcPr>
          <w:p w14:paraId="142E2F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AE54C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9C46D4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FA1D0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E70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9190B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768D4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smanjenje </w:t>
            </w:r>
            <w:r>
              <w:rPr>
                <w:rFonts w:ascii="Microsoft Sans Serif" w:hAnsi="Microsoft Sans Serif" w:cs="Microsoft Sans Serif"/>
                <w:sz w:val="20"/>
                <w:szCs w:val="20"/>
                <w:lang w:val="sr-Cyrl-RS"/>
              </w:rPr>
              <w:t>tjelesne mase</w:t>
            </w:r>
          </w:p>
        </w:tc>
        <w:tc>
          <w:tcPr>
            <w:tcW w:w="1360" w:type="dxa"/>
          </w:tcPr>
          <w:p w14:paraId="1B9B08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AD8E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E4ADD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1D91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bl>
    <w:p w14:paraId="1757DDA8">
      <w:pPr>
        <w:rPr>
          <w:rFonts w:ascii="Microsoft Sans Serif" w:hAnsi="Microsoft Sans Serif" w:cs="Microsoft Sans Serif"/>
          <w:b/>
          <w:bCs/>
          <w:sz w:val="20"/>
          <w:szCs w:val="20"/>
        </w:rPr>
      </w:pPr>
    </w:p>
    <w:p w14:paraId="20DF3A5E">
      <w:pPr>
        <w:rPr>
          <w:rFonts w:ascii="Microsoft Sans Serif" w:hAnsi="Microsoft Sans Serif" w:cs="Microsoft Sans Serif"/>
          <w:bCs/>
          <w:sz w:val="20"/>
          <w:szCs w:val="20"/>
        </w:rPr>
      </w:pPr>
      <w:r>
        <w:rPr>
          <w:rFonts w:ascii="Microsoft Sans Serif" w:hAnsi="Microsoft Sans Serif" w:cs="Microsoft Sans Serif"/>
          <w:bCs/>
          <w:sz w:val="20"/>
          <w:szCs w:val="20"/>
        </w:rPr>
        <w:t>*Pogledati dio 4.4 Fotosenzitivnost</w:t>
      </w:r>
    </w:p>
    <w:p w14:paraId="3A55556C">
      <w:pPr>
        <w:rPr>
          <w:rFonts w:ascii="Microsoft Sans Serif" w:hAnsi="Microsoft Sans Serif" w:cs="Microsoft Sans Serif"/>
          <w:bCs/>
          <w:sz w:val="20"/>
          <w:szCs w:val="20"/>
        </w:rPr>
      </w:pPr>
      <w:r>
        <w:rPr>
          <w:rFonts w:ascii="Microsoft Sans Serif" w:hAnsi="Microsoft Sans Serif" w:cs="Microsoft Sans Serif"/>
          <w:bCs/>
          <w:sz w:val="20"/>
          <w:szCs w:val="20"/>
        </w:rPr>
        <w:t>**Uglavnom udruženo sa holestazom</w:t>
      </w:r>
    </w:p>
    <w:p w14:paraId="77E9F827">
      <w:pPr>
        <w:rPr>
          <w:rFonts w:ascii="Microsoft Sans Serif" w:hAnsi="Microsoft Sans Serif" w:cs="Microsoft Sans Serif"/>
          <w:b/>
          <w:bCs/>
          <w:sz w:val="20"/>
          <w:szCs w:val="20"/>
        </w:rPr>
      </w:pPr>
    </w:p>
    <w:p w14:paraId="27D1474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Opis odabrane neželјene reakcije</w:t>
      </w:r>
    </w:p>
    <w:p w14:paraId="22A83FA5">
      <w:pPr>
        <w:rPr>
          <w:rFonts w:ascii="Microsoft Sans Serif" w:hAnsi="Microsoft Sans Serif" w:cs="Microsoft Sans Serif"/>
          <w:bCs/>
          <w:sz w:val="20"/>
          <w:szCs w:val="20"/>
        </w:rPr>
      </w:pPr>
      <w:r>
        <w:rPr>
          <w:rFonts w:ascii="Microsoft Sans Serif" w:hAnsi="Microsoft Sans Serif" w:cs="Microsoft Sans Serif"/>
          <w:bCs/>
          <w:sz w:val="20"/>
          <w:szCs w:val="20"/>
        </w:rPr>
        <w:t>* Nemelanomski karcinom kože: Na osnovu dostupnih podataka iz epidemioloških studija, između</w:t>
      </w:r>
    </w:p>
    <w:p w14:paraId="2B9E500B">
      <w:pPr>
        <w:rPr>
          <w:rFonts w:ascii="Microsoft Sans Serif" w:hAnsi="Microsoft Sans Serif" w:cs="Microsoft Sans Serif"/>
          <w:bCs/>
          <w:sz w:val="20"/>
          <w:szCs w:val="20"/>
        </w:rPr>
      </w:pPr>
      <w:r>
        <w:rPr>
          <w:rFonts w:ascii="Microsoft Sans Serif" w:hAnsi="Microsoft Sans Serif" w:cs="Microsoft Sans Serif"/>
          <w:bCs/>
          <w:sz w:val="20"/>
          <w:szCs w:val="20"/>
        </w:rPr>
        <w:t>hidrohlorotiazida i nemelanomskog karcinoma kože (NMSC) primjećena je povezanost zavisna od</w:t>
      </w:r>
    </w:p>
    <w:p w14:paraId="28E8F196">
      <w:pPr>
        <w:rPr>
          <w:rFonts w:ascii="Microsoft Sans Serif" w:hAnsi="Microsoft Sans Serif" w:cs="Microsoft Sans Serif"/>
          <w:bCs/>
          <w:sz w:val="20"/>
          <w:szCs w:val="20"/>
        </w:rPr>
      </w:pPr>
      <w:r>
        <w:rPr>
          <w:rFonts w:ascii="Microsoft Sans Serif" w:hAnsi="Microsoft Sans Serif" w:cs="Microsoft Sans Serif"/>
          <w:bCs/>
          <w:sz w:val="20"/>
          <w:szCs w:val="20"/>
        </w:rPr>
        <w:t>kumulativne doze (takođe pogledati dijelove 4.4 i 5.1).</w:t>
      </w:r>
    </w:p>
    <w:p w14:paraId="3ACD566A">
      <w:pPr>
        <w:rPr>
          <w:rFonts w:ascii="Microsoft Sans Serif" w:hAnsi="Microsoft Sans Serif" w:cs="Microsoft Sans Serif"/>
          <w:b/>
          <w:bCs/>
          <w:sz w:val="20"/>
          <w:szCs w:val="20"/>
        </w:rPr>
      </w:pPr>
    </w:p>
    <w:p w14:paraId="52C9288D">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0A2597E5">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F40EA88">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72420A">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325C6348">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0CD22759">
      <w:pPr>
        <w:rPr>
          <w:rFonts w:ascii="Microsoft Sans Serif" w:hAnsi="Microsoft Sans Serif" w:cs="Microsoft Sans Serif"/>
          <w:sz w:val="20"/>
          <w:szCs w:val="20"/>
          <w:lang w:val="sr-Latn-CS"/>
        </w:rPr>
      </w:pPr>
    </w:p>
    <w:p w14:paraId="753C390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4.9. Predoziranje</w:t>
      </w:r>
    </w:p>
    <w:p w14:paraId="727B9877">
      <w:pPr>
        <w:rPr>
          <w:rFonts w:ascii="Microsoft Sans Serif" w:hAnsi="Microsoft Sans Serif" w:cs="Microsoft Sans Serif"/>
          <w:b/>
          <w:bCs/>
          <w:sz w:val="20"/>
          <w:szCs w:val="20"/>
          <w:lang w:val="sv-SE"/>
        </w:rPr>
      </w:pPr>
    </w:p>
    <w:p w14:paraId="23ECD00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Simptomi</w:t>
      </w:r>
    </w:p>
    <w:p w14:paraId="0903C27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Nema iskustava sa predoziranjem </w:t>
      </w:r>
      <w:r>
        <w:rPr>
          <w:rFonts w:ascii="Microsoft Sans Serif" w:hAnsi="Microsoft Sans Serif" w:cs="Microsoft Sans Serif"/>
          <w:sz w:val="20"/>
          <w:szCs w:val="20"/>
          <w:lang w:val="sr-Cyrl-RS"/>
        </w:rPr>
        <w:t>lijekom Flirkano</w:t>
      </w:r>
      <w:r>
        <w:rPr>
          <w:rFonts w:ascii="Microsoft Sans Serif" w:hAnsi="Microsoft Sans Serif" w:cs="Microsoft Sans Serif"/>
          <w:sz w:val="20"/>
          <w:szCs w:val="20"/>
          <w:lang w:val="sr-Latn-CS"/>
        </w:rPr>
        <w:t>. Glavni simptom 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valsartanom može biti izražena hipotenzija sa vrtoglavicom. Predoziranje amlodipinom može da dovede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prekomjerne periferne vazodilatacije i, moguće, refleksne tahikardije. Zabilježena je i izražena i potencijalno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produžena sistemska hipotenzija do šoka, uklјučujući i šok sa smrtnim ishodom.</w:t>
      </w:r>
    </w:p>
    <w:p w14:paraId="2214ED36">
      <w:pPr>
        <w:rPr>
          <w:rFonts w:ascii="Microsoft Sans Serif" w:hAnsi="Microsoft Sans Serif" w:cs="Microsoft Sans Serif"/>
          <w:sz w:val="20"/>
          <w:szCs w:val="20"/>
          <w:lang w:val="sr-Latn-CS"/>
        </w:rPr>
      </w:pPr>
    </w:p>
    <w:p w14:paraId="704850DB">
      <w:pPr>
        <w:tabs>
          <w:tab w:val="left" w:pos="5792"/>
        </w:tabs>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Terapija</w:t>
      </w:r>
    </w:p>
    <w:p w14:paraId="2152C48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w:t>
      </w:r>
      <w:r>
        <w:rPr>
          <w:rFonts w:ascii="Microsoft Sans Serif" w:hAnsi="Microsoft Sans Serif" w:cs="Microsoft Sans Serif"/>
          <w:i/>
          <w:sz w:val="20"/>
          <w:szCs w:val="20"/>
          <w:u w:val="single"/>
          <w:lang w:val="sr-Latn-CS"/>
        </w:rPr>
        <w:t>mlodipin</w:t>
      </w:r>
      <w:r>
        <w:rPr>
          <w:rFonts w:ascii="Microsoft Sans Serif" w:hAnsi="Microsoft Sans Serif" w:cs="Microsoft Sans Serif"/>
          <w:i/>
          <w:sz w:val="20"/>
          <w:szCs w:val="20"/>
          <w:u w:val="single"/>
          <w:lang w:val="sr-Cyrl-RS"/>
        </w:rPr>
        <w:t>/valsartan</w:t>
      </w:r>
      <w:r>
        <w:rPr>
          <w:rFonts w:ascii="Microsoft Sans Serif" w:hAnsi="Microsoft Sans Serif" w:cs="Microsoft Sans Serif"/>
          <w:i/>
          <w:sz w:val="20"/>
          <w:szCs w:val="20"/>
          <w:u w:val="single"/>
          <w:lang w:val="sr-Latn-CS"/>
        </w:rPr>
        <w:t>/hidrohlorotiazid</w:t>
      </w:r>
    </w:p>
    <w:p w14:paraId="79F84A4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Klinički značajna hipotenzija usljed predoziranja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zahtjeva aktivnu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kardiovaskularnu podršku, uklјučujući često praćenje srčane i respiratorne funkcije, podizanje ekstremiteta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obraćanje pažnje na zapreminu tečnosti u cirkulaciji i izlučivanje urina. Vazokonstriktor može da pomogne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vraćanju vaskularnog tonusa i krvnog pritiska, pod uslovom da nema kontraindikacija za njegovu primjenu.</w:t>
      </w:r>
    </w:p>
    <w:p w14:paraId="27B8750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Intravenski kalcijum-glukonat može da bude koristan u poništavanju djelovanja na blokiranje 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kanala.</w:t>
      </w:r>
    </w:p>
    <w:p w14:paraId="002734C7">
      <w:pPr>
        <w:rPr>
          <w:rFonts w:ascii="Microsoft Sans Serif" w:hAnsi="Microsoft Sans Serif" w:cs="Microsoft Sans Serif"/>
          <w:sz w:val="20"/>
          <w:szCs w:val="20"/>
          <w:lang w:val="sr-Latn-CS"/>
        </w:rPr>
      </w:pPr>
    </w:p>
    <w:p w14:paraId="6A6D3F7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Amlodipin</w:t>
      </w:r>
    </w:p>
    <w:p w14:paraId="18AE9F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Ako je do uzimanja lijeka došlo nedavno, može se razmotriti izazivanje povraćanja ili ispiranje želuca.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Primjena aktivnog uglјa kod zdravih neposredno nakon ili do dva sata nakon uzimanja amlodipina imala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kao rezultat značajno smanjenje resorpcije amlodipina.</w:t>
      </w:r>
    </w:p>
    <w:p w14:paraId="7E34E78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amlodipin može da se ukloni hemodijalizom.</w:t>
      </w:r>
    </w:p>
    <w:p w14:paraId="6C839899">
      <w:pPr>
        <w:rPr>
          <w:rFonts w:ascii="Microsoft Sans Serif" w:hAnsi="Microsoft Sans Serif" w:cs="Microsoft Sans Serif"/>
          <w:sz w:val="20"/>
          <w:szCs w:val="20"/>
          <w:u w:val="single"/>
          <w:lang w:val="sr-Latn-CS"/>
        </w:rPr>
      </w:pPr>
    </w:p>
    <w:p w14:paraId="4EA38D32">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Valsartan</w:t>
      </w:r>
    </w:p>
    <w:p w14:paraId="736C9EF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valsartan može da se ukloni hemodijalizom.</w:t>
      </w:r>
    </w:p>
    <w:p w14:paraId="0B0AEE92">
      <w:pPr>
        <w:rPr>
          <w:rFonts w:ascii="Microsoft Sans Serif" w:hAnsi="Microsoft Sans Serif" w:cs="Microsoft Sans Serif"/>
          <w:sz w:val="20"/>
          <w:szCs w:val="20"/>
          <w:lang w:val="sr-Latn-CS"/>
        </w:rPr>
      </w:pPr>
    </w:p>
    <w:p w14:paraId="291A4CF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Hidrohlorotiazid</w:t>
      </w:r>
    </w:p>
    <w:p w14:paraId="5D5B4B4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Predoziranje hidrohlorotiazidom povezano je sa smanjenjem koncentracije elektrolita (hipokalemija, hipohloremija)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hipovolemijom do kojih dolazi usljed prekomjerne diureze. Najčešći znaci i simptomi predoziranja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mučnina i pospanost. Hipokalemija može da dovede do mišićnih spazama i/ili naglašene aritmije povezane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istovremenom primjenom glikozida digitalisa ili određenim antiaritmicima.</w:t>
      </w:r>
    </w:p>
    <w:p w14:paraId="7F7E84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Stepen do kog se hidrohlorotiazid uklanja hemodijalizom još uvek nije ustanovlјen.</w:t>
      </w:r>
    </w:p>
    <w:p w14:paraId="6CB41431">
      <w:pPr>
        <w:rPr>
          <w:rFonts w:ascii="Microsoft Sans Serif" w:hAnsi="Microsoft Sans Serif" w:cs="Microsoft Sans Serif"/>
          <w:sz w:val="20"/>
          <w:szCs w:val="20"/>
          <w:lang w:val="sr-Latn-CS"/>
        </w:rPr>
      </w:pPr>
    </w:p>
    <w:p w14:paraId="7CD02A51">
      <w:pPr>
        <w:rPr>
          <w:rFonts w:ascii="Microsoft Sans Serif" w:hAnsi="Microsoft Sans Serif" w:cs="Microsoft Sans Serif"/>
          <w:sz w:val="20"/>
          <w:szCs w:val="20"/>
          <w:lang w:val="sr-Latn-CS"/>
        </w:rPr>
      </w:pPr>
    </w:p>
    <w:p w14:paraId="339F04E2">
      <w:pPr>
        <w:rPr>
          <w:rFonts w:ascii="Microsoft Sans Serif" w:hAnsi="Microsoft Sans Serif" w:cs="Microsoft Sans Serif"/>
          <w:b/>
          <w:sz w:val="20"/>
          <w:lang w:val="bs-Latn-BA"/>
        </w:rPr>
      </w:pPr>
      <w:r>
        <w:rPr>
          <w:rFonts w:ascii="Microsoft Sans Serif" w:hAnsi="Microsoft Sans Serif" w:cs="Microsoft Sans Serif"/>
          <w:b/>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b/>
          <w:sz w:val="20"/>
          <w:lang w:val="bs-Latn-BA"/>
        </w:rPr>
        <w:t xml:space="preserve"> FARMAKOLOŠKE KARAKTERISTIKE </w:t>
      </w:r>
      <w:r>
        <w:rPr>
          <w:rFonts w:ascii="Microsoft Sans Serif" w:hAnsi="Microsoft Sans Serif" w:cs="Microsoft Sans Serif"/>
          <w:b/>
          <w:sz w:val="20"/>
          <w:lang w:val="bs-Latn-BA"/>
        </w:rPr>
        <w:tab/>
      </w:r>
    </w:p>
    <w:p w14:paraId="3C06CC44">
      <w:pPr>
        <w:rPr>
          <w:rFonts w:ascii="Microsoft Sans Serif" w:hAnsi="Microsoft Sans Serif" w:cs="Microsoft Sans Serif"/>
          <w:sz w:val="20"/>
          <w:szCs w:val="20"/>
        </w:rPr>
      </w:pPr>
    </w:p>
    <w:p w14:paraId="768B1C5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Farmakodinamske karakteristike</w:t>
      </w:r>
    </w:p>
    <w:p w14:paraId="33350148">
      <w:pPr>
        <w:rPr>
          <w:rFonts w:ascii="Microsoft Sans Serif" w:hAnsi="Microsoft Sans Serif" w:cs="Microsoft Sans Serif"/>
          <w:b/>
          <w:bCs/>
          <w:sz w:val="20"/>
          <w:szCs w:val="20"/>
          <w:lang w:val="sv-SE"/>
        </w:rPr>
      </w:pPr>
    </w:p>
    <w:p w14:paraId="5D9EFA4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Farmakoterapijska grupa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Lijekovi</w:t>
      </w:r>
      <w:r>
        <w:rPr>
          <w:rFonts w:ascii="Microsoft Sans Serif" w:hAnsi="Microsoft Sans Serif" w:cs="Microsoft Sans Serif"/>
          <w:sz w:val="20"/>
          <w:szCs w:val="20"/>
          <w:lang w:val="sr-Latn-CS"/>
        </w:rPr>
        <w:t xml:space="preserve"> koji djeluju na renin-angiotenzin sistem, blokatori receptora</w:t>
      </w:r>
    </w:p>
    <w:p w14:paraId="36E0F4E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angiotenzina II, ostale kombinacije</w:t>
      </w:r>
    </w:p>
    <w:p w14:paraId="6F1EFC7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ATC šifra:</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v-SE"/>
        </w:rPr>
        <w:t>C09DX01</w:t>
      </w:r>
    </w:p>
    <w:p w14:paraId="12C8E2FD">
      <w:pPr>
        <w:rPr>
          <w:rFonts w:ascii="Microsoft Sans Serif" w:hAnsi="Microsoft Sans Serif" w:cs="Microsoft Sans Serif"/>
          <w:sz w:val="20"/>
          <w:szCs w:val="20"/>
          <w:u w:val="single"/>
          <w:lang w:val="sr-Latn-CS"/>
        </w:rPr>
      </w:pPr>
    </w:p>
    <w:p w14:paraId="1BC52DAA">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28E911A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predstavlјa kombinaciju tri antihipertenzivne komponente sa komplementarnim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mehanizmima za kontrolu krvnog pritiska kod pacijenata sa primarnom hipertenzijom: amlodipin pripada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grupi antagonista kalcijuma, valsartan pripada blokatorima receptora angiotenzina II, a hidrohlorotiazid spada u grupu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tiazidnih diuretika. Kombinacija ove tri supstance ima aditivno antihipertenzivno dejstvo.</w:t>
      </w:r>
    </w:p>
    <w:p w14:paraId="3E5668CB">
      <w:pPr>
        <w:rPr>
          <w:rFonts w:ascii="Microsoft Sans Serif" w:hAnsi="Microsoft Sans Serif" w:cs="Microsoft Sans Serif"/>
          <w:sz w:val="20"/>
          <w:szCs w:val="20"/>
          <w:lang w:val="sr-Latn-CS"/>
        </w:rPr>
      </w:pPr>
    </w:p>
    <w:p w14:paraId="10575C2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C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CS"/>
        </w:rPr>
        <w:t>hidrohlorotiazid</w:t>
      </w:r>
    </w:p>
    <w:p w14:paraId="255F910F">
      <w:pPr>
        <w:rPr>
          <w:rFonts w:ascii="Microsoft Sans Serif" w:hAnsi="Microsoft Sans Serif" w:cs="Microsoft Sans Serif"/>
          <w:sz w:val="20"/>
          <w:szCs w:val="20"/>
          <w:u w:val="single"/>
          <w:lang w:val="sr-Latn-CS"/>
        </w:rPr>
      </w:pPr>
    </w:p>
    <w:p w14:paraId="02783E1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784AC12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Kombinacija amlodipin/valsartan/hidrohlorotiazid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ispitivana je u dvostruko slijepoj, aktivno kontrolisanoj studiji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hipertenzivnim pacijentima. Ukupno 2271 pacijent sa umjerenom do teškom hipertenzijom (prosječan početni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sistolni/dijastolni krvni pritisak bio je 170/107 mmHg) koristio je terapiju kombinacijom amlodipin/valsartan/hidrohlorotiazid 10 mg/320 mg//25 mg, valsartan/hidrohlorotiazid 320 mg/25 mg, amlodipin/valsartan 10 mg/320 mg ili hidrohlorotiazid/amlodipin 25 mg/10 mg. Na početku ispitivanja pacijentima su bile propisane manje doze od njihove terapijske kombinacije i titrirani su do pune terapijske doze do 2. nedelјe.</w:t>
      </w:r>
    </w:p>
    <w:p w14:paraId="64514C5E">
      <w:pPr>
        <w:rPr>
          <w:rFonts w:ascii="Microsoft Sans Serif" w:hAnsi="Microsoft Sans Serif" w:cs="Microsoft Sans Serif"/>
          <w:sz w:val="20"/>
          <w:szCs w:val="20"/>
          <w:lang w:val="sr-Latn-CS"/>
        </w:rPr>
      </w:pPr>
    </w:p>
    <w:p w14:paraId="66E2049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8. nedelјi prosječno smanjenje sistolnog/dijastolnog krvnog pritiska bilo je 39,7/24,7 mmHg sa</w:t>
      </w:r>
    </w:p>
    <w:p w14:paraId="07D7BB1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kombinacijom amlodipin/valsartan/hidrohlorotiazid 32,0/19,7 mmHg sa kombinacijom</w:t>
      </w:r>
    </w:p>
    <w:p w14:paraId="0ACE7BC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valsartan/hidrohlorotiazid, 33,5/21,5 mmHg sa kombinacijom amlodipin/valsartan i 31,5/19,5 mmHg sa kombinacijom amlodipin/hidrohlorotiazid. Terapija trojnom kombinacijom bila je statistički superiornija od svake od tri ostale dvojne kombinovane terapije u smanjenju i dijastolnog i sistolnog krvnog pritiska. Smanjenje sistolnog/dijastolnog krvnog pritiska sa kombinacijom amlodipin/valsartan/hidrohlorotiazid bilo je 7,6/5,0 mmHg veće nego kod kombinacije valsartan/hidrohlorotiazid, 6,2/3,3 mmHg veće nego kod kombinacije amlodipin/valsartan i 8,2/5,3 mmHg veće nego kod kombinacije amlodipin/hidrohlorotiazid. Puno dejstvo na sniženje krvnog pritiska dostignuto je nakon 2 nedelјe uzimanja maksimalne doze kombinacije amlodipin/valsartan/hidrohlorotiazid. Statistički veći udio pacijenata dostigao je kontrolu krvnog pritiska (&lt;140/90 mmHg) sa kombinacijom amlodipin/valsartan/hidrohlorotiazid (71%) u poređenju sa svakom od tri dvojne kombinovane terapije (45-54%) (p&lt;0,0001).</w:t>
      </w:r>
    </w:p>
    <w:p w14:paraId="2F4DB2DF">
      <w:pPr>
        <w:rPr>
          <w:rFonts w:ascii="Microsoft Sans Serif" w:hAnsi="Microsoft Sans Serif" w:cs="Microsoft Sans Serif"/>
          <w:sz w:val="20"/>
          <w:szCs w:val="20"/>
          <w:lang w:val="sr-Latn-CS"/>
        </w:rPr>
      </w:pPr>
    </w:p>
    <w:p w14:paraId="0D01BFC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podgrupi od 283 pacijenta sa fokusom na ambulantno praćenje krvnog pritiska, klinički i statistički superiorno smanjenje sistolnog i dijastolnog krvnog pritiska tokom 24 sata bilo je zabilježeno sa trojnom kombinacijom u poređenju sa kombinacijama valsartan/hidrohlorotiazid, valsartan/amlodipin i hidrohlorotiazid/amlodipin.</w:t>
      </w:r>
    </w:p>
    <w:p w14:paraId="369FCF3E">
      <w:pPr>
        <w:rPr>
          <w:rFonts w:ascii="Microsoft Sans Serif" w:hAnsi="Microsoft Sans Serif" w:cs="Microsoft Sans Serif"/>
          <w:sz w:val="20"/>
          <w:szCs w:val="20"/>
          <w:lang w:val="sr-Latn-CS"/>
        </w:rPr>
      </w:pPr>
    </w:p>
    <w:p w14:paraId="1727386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Amlodipin</w:t>
      </w:r>
    </w:p>
    <w:p w14:paraId="56AC35C4">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3AD7F11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Amlodipin kao sastojak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r-Latn-CS"/>
        </w:rPr>
        <w:t xml:space="preserve"> inhibira transmembranski ulazak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srčani mišić i vaskularni glatki mišić. Mehanizam antihipertenzivnog djelovanja 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nastaje usljed direktnog opuštajućeg efekta na vaskularni glatki mišić čime se smanjuje periferni vaskularni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otpor i krvni pritisak.</w:t>
      </w:r>
    </w:p>
    <w:p w14:paraId="545F0AD3">
      <w:pPr>
        <w:rPr>
          <w:rFonts w:ascii="Microsoft Sans Serif" w:hAnsi="Microsoft Sans Serif" w:cs="Microsoft Sans Serif"/>
          <w:sz w:val="20"/>
          <w:szCs w:val="20"/>
          <w:lang w:val="sr-Latn-CS"/>
        </w:rPr>
      </w:pPr>
    </w:p>
    <w:p w14:paraId="0948776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Farmakodinamski efekti</w:t>
      </w:r>
    </w:p>
    <w:p w14:paraId="7A79B0F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Eksperimentalni podaci ukazuju da se amlodipin vezuje i za dihidropiridinska i nedihidropiridinska mjesta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vezivanja. Procesi kontrakcije srčanog mišića i vaskularnog glatkog mišića zavise od kretanja vanćelijskih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ove ćelije preko specifičnih jonskih kanala.</w:t>
      </w:r>
    </w:p>
    <w:p w14:paraId="3829390F">
      <w:pPr>
        <w:rPr>
          <w:rFonts w:ascii="Microsoft Sans Serif" w:hAnsi="Microsoft Sans Serif" w:cs="Microsoft Sans Serif"/>
          <w:sz w:val="20"/>
          <w:szCs w:val="20"/>
          <w:lang w:val="sr-Latn-CS"/>
        </w:rPr>
      </w:pPr>
    </w:p>
    <w:p w14:paraId="6C94BFA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primjene terapijskih doza kod pacijenata sa hipertenzijom, amlodipin izaziva vazodilataciju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dovodi do smanjenja krvnog pritiska i u ležećem i u uspravnom položaju. Ova smanjenja krvnog 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nisu praćena značajnim promjenama srčane frekvence ni koncentracije kateholamina u plazmi kod hroničnog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doziranja.</w:t>
      </w:r>
    </w:p>
    <w:p w14:paraId="3D2F8DDF">
      <w:pPr>
        <w:rPr>
          <w:rFonts w:ascii="Microsoft Sans Serif" w:hAnsi="Microsoft Sans Serif" w:cs="Microsoft Sans Serif"/>
          <w:sz w:val="20"/>
          <w:szCs w:val="20"/>
          <w:lang w:val="sr-Latn-CS"/>
        </w:rPr>
      </w:pPr>
    </w:p>
    <w:p w14:paraId="2188BF1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Koncentracije lijeka u plazmi su u uzajamnoj vezi sa dejstvom i kod mlađih i kod starijih pacijenata.</w:t>
      </w:r>
    </w:p>
    <w:p w14:paraId="32437D34">
      <w:pPr>
        <w:rPr>
          <w:rFonts w:ascii="Microsoft Sans Serif" w:hAnsi="Microsoft Sans Serif" w:cs="Microsoft Sans Serif"/>
          <w:sz w:val="20"/>
          <w:szCs w:val="20"/>
          <w:lang w:val="sr-Latn-CS"/>
        </w:rPr>
      </w:pPr>
    </w:p>
    <w:p w14:paraId="5C9F2CD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hipertenzivnih pacijenata sa očuvanom funkcijom bubrega, terapijske doze amlodipina dovode do smanjenja renalnog vaskularnog otpora i povećanja stope glomerularne filtracije i efektivnog renalnog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protoka plazme, bez promjene u filtracionoj frakciji ili proteinuriji.</w:t>
      </w:r>
    </w:p>
    <w:p w14:paraId="0E12FE72">
      <w:pPr>
        <w:rPr>
          <w:rFonts w:ascii="Microsoft Sans Serif" w:hAnsi="Microsoft Sans Serif" w:cs="Microsoft Sans Serif"/>
          <w:sz w:val="20"/>
          <w:szCs w:val="20"/>
          <w:lang w:val="sr-Latn-CS"/>
        </w:rPr>
      </w:pPr>
    </w:p>
    <w:p w14:paraId="58C9074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sa drugim blokatorima kalcijumskih kanala, hemodinamska mjerenja funkcije srca u miru i 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fizičkog vežbanja (ili hodanja) kod pacijenata sa normalnom ventrikularnom funkcijom liječenih 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uopšteno su pokazala malo povećanje srčanog indeksa bez značajnog uticaja na </w:t>
      </w:r>
      <w:r>
        <w:rPr>
          <w:rFonts w:ascii="Microsoft Sans Serif" w:hAnsi="Microsoft Sans Serif" w:cs="Microsoft Sans Serif"/>
          <w:sz w:val="20"/>
          <w:szCs w:val="20"/>
          <w:lang w:val="sr-Latn-RS"/>
        </w:rPr>
        <w:t>dP</w:t>
      </w:r>
      <w:r>
        <w:rPr>
          <w:rFonts w:ascii="Microsoft Sans Serif" w:hAnsi="Microsoft Sans Serif" w:cs="Microsoft Sans Serif"/>
          <w:sz w:val="20"/>
          <w:szCs w:val="20"/>
          <w:lang w:val="sr-Latn-CS"/>
        </w:rPr>
        <w:t>/dt niti na dijastolni pritisak ili volumen lijeve komore. U hemodinamskim studijama, primjena amlodipina nije bila povezana sa negativnim inotropnim dejstvom kada je bio primjenjen u opsegu terapijskih doza kod životinja i lјudi koji ranije nisu dobijali terapiju, čak i kada je primjenjivan istovremeno sa beta blokatorima kod lјudi.</w:t>
      </w:r>
    </w:p>
    <w:p w14:paraId="77E6128E">
      <w:pPr>
        <w:rPr>
          <w:rFonts w:ascii="Microsoft Sans Serif" w:hAnsi="Microsoft Sans Serif" w:cs="Microsoft Sans Serif"/>
          <w:sz w:val="20"/>
          <w:szCs w:val="20"/>
          <w:lang w:val="sr-Latn-CS"/>
        </w:rPr>
      </w:pPr>
    </w:p>
    <w:p w14:paraId="7E12E91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ne mijenja funkciju sinoatrijalnog čvora ili atrioventrikularnu provodlјivost kod lјudi i životinja koji ranije nisu dobijali terapiju. U kliničkim istraživanjima u kojima je amlodipin bio primjenjivan u kombinaciji sa beta blokatorima kod pacijenata koji imaju ili hipertenziju ili anginu, nisu zabilježena neželјena djelovanja na elektrokardiografske parametre.</w:t>
      </w:r>
    </w:p>
    <w:p w14:paraId="76F50822">
      <w:pPr>
        <w:rPr>
          <w:rFonts w:ascii="Microsoft Sans Serif" w:hAnsi="Microsoft Sans Serif" w:cs="Microsoft Sans Serif"/>
          <w:sz w:val="20"/>
          <w:szCs w:val="20"/>
          <w:lang w:val="sr-Latn-CS"/>
        </w:rPr>
      </w:pPr>
    </w:p>
    <w:p w14:paraId="29F145C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je istraživan kod pacijenata sa hroničnom stabilnom anginom, vazospastičnom anginom i angiografski potvrđenom koronarnom arterijskom bolešću.</w:t>
      </w:r>
    </w:p>
    <w:p w14:paraId="5E7B75CE">
      <w:pPr>
        <w:rPr>
          <w:rFonts w:ascii="Microsoft Sans Serif" w:hAnsi="Microsoft Sans Serif" w:cs="Microsoft Sans Serif"/>
          <w:sz w:val="20"/>
          <w:szCs w:val="20"/>
          <w:u w:val="single"/>
          <w:lang w:val="sr-Latn-CS"/>
        </w:rPr>
      </w:pPr>
    </w:p>
    <w:p w14:paraId="280E36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Klinička efikasnost i bezbjednost</w:t>
      </w:r>
    </w:p>
    <w:p w14:paraId="6553BC1F">
      <w:pPr>
        <w:rPr>
          <w:rFonts w:ascii="Microsoft Sans Serif" w:hAnsi="Microsoft Sans Serif" w:cs="Microsoft Sans Serif"/>
          <w:sz w:val="20"/>
          <w:szCs w:val="20"/>
          <w:u w:val="single"/>
          <w:lang w:val="sr-Latn-CS"/>
        </w:rPr>
      </w:pPr>
    </w:p>
    <w:p w14:paraId="44419BF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Upotreba kod pacijenata sa hipertenzijom</w:t>
      </w:r>
    </w:p>
    <w:p w14:paraId="2408317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Randomizovano dvostruko slijepo istraživanje morbiditeta/mortaliteta koje je nazvano Studija</w:t>
      </w:r>
    </w:p>
    <w:p w14:paraId="049D4A6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antihipertenzivne i terapije za snižavanje lipida u prevenciji srčanog udara (engl. Antihypertensive and Lipid- Lowering treatment to prevent Heart Attack Trial (ALLHAT)), izvršeno je da bi se uporedile novije terapije lijekovima: amlodipin 2,5-10 mg/dan (blokator kalcijumskih kanala) ili lizinopril 10-40 mg/dan (ACE inhibitor) kao terapije prve linije u odnosu na tiazidne diuretike, hlortalidon 12,5-25 mg/dan kod blage do umjerene hipertenzije.</w:t>
      </w:r>
    </w:p>
    <w:p w14:paraId="0D43152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Ukupno 33 357 hipertenzivih pacijenata starosti od 55 godina ili starijih bilo je randomizovanao i praćeno prosječno 4,9 godina. Pacijenti su imali najmanje jedan dodatni faktor rizika za koronarnu bolest srca, a ti faktori su obuhvatali: prethodni infarkt miokarda ili moždani udar (&gt; 6 meseci pre uklјučivanja u istraživanje) ili dokumentaciju o drugoj aterosklerotskoj kardiovaskularnoj bolesti (ukupno 51,5%), dijabetes tipa 2 (36,1%), HDL-holesterol &lt; 35 mg/dL ili&lt;0,906 mmol/L (11,6%), hipertrofiju lijeve komore dijagnostikovanu elektrokardiogramom ili ehokardiografijom (20,9%), trenutni status pušača (21,9%).</w:t>
      </w:r>
    </w:p>
    <w:p w14:paraId="383716D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Primarni parametar praćenja ishoda bio je sastavlјen od fatalne koronarne bolesti srca ili nefatalnog infarkta miokarda. Nije bilo značajne razlike u primarnom ishodu između terapije zasnovane na amlodipinu i one zasnovane na hlortalidonu: stopa rizika (engl. risk ratio,  RR) 0,98 95% CI (0,90-1,07) p=0,65. Među sekundarnim ishodima, incidenca insuficijencije srca (sastavni deo složenih kombinovanih kardiovaskularnih ishoda) bila je značajno veća u grupi sa amlodipinom u poređenju sa grupom sa hlortalidonom (10,2% prema 7,7%, RR 1,38, 95% CI [1,25-1,52] p&lt;0,001). Međutim, nije bilo značajnih razlika u mortalitetu od svih uzroka između terapije zasnovane na amlodipinu i one zasnovane na hlortalidonu: RR 0,96 95% CI [0,89-1,02] p=0,20.</w:t>
      </w:r>
    </w:p>
    <w:p w14:paraId="4D65AD7A">
      <w:pPr>
        <w:rPr>
          <w:rFonts w:ascii="Microsoft Sans Serif" w:hAnsi="Microsoft Sans Serif" w:cs="Microsoft Sans Serif"/>
          <w:sz w:val="20"/>
          <w:szCs w:val="20"/>
          <w:u w:val="single"/>
          <w:lang w:val="sr-Latn-CS"/>
        </w:rPr>
      </w:pPr>
    </w:p>
    <w:p w14:paraId="3473B0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Valsartan</w:t>
      </w:r>
    </w:p>
    <w:p w14:paraId="314E6DE6">
      <w:pPr>
        <w:rPr>
          <w:rFonts w:ascii="Microsoft Sans Serif" w:hAnsi="Microsoft Sans Serif" w:cs="Microsoft Sans Serif"/>
          <w:sz w:val="20"/>
          <w:szCs w:val="20"/>
          <w:u w:val="single"/>
          <w:lang w:val="sr-Latn-CS"/>
        </w:rPr>
      </w:pPr>
    </w:p>
    <w:p w14:paraId="553AEDD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0E64383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 uzet oralno je aktivan lijek, snažan i specifičan blokator receptora angiotenzina II. On djeluje selektivno na podtip receptora AT1, koji je odgovoran za poznata djelovanja angiotenzina II.</w:t>
      </w:r>
    </w:p>
    <w:p w14:paraId="19ABC2D4">
      <w:pPr>
        <w:rPr>
          <w:rFonts w:ascii="Microsoft Sans Serif" w:hAnsi="Microsoft Sans Serif" w:cs="Microsoft Sans Serif"/>
          <w:sz w:val="20"/>
          <w:szCs w:val="20"/>
          <w:lang w:val="sr-Latn-CS"/>
        </w:rPr>
      </w:pPr>
    </w:p>
    <w:p w14:paraId="35CC87B1">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473FF17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Primjena valsartana kod pacijenata sa hipertenzijom dovela je do sniženja krvnog pritiska bez uticaja na vrijednost pulsa.</w:t>
      </w:r>
    </w:p>
    <w:p w14:paraId="7B1FE688">
      <w:pPr>
        <w:rPr>
          <w:rFonts w:ascii="Microsoft Sans Serif" w:hAnsi="Microsoft Sans Serif" w:cs="Microsoft Sans Serif"/>
          <w:sz w:val="20"/>
          <w:szCs w:val="20"/>
          <w:lang w:val="sr-Latn-CS"/>
        </w:rPr>
      </w:pPr>
    </w:p>
    <w:p w14:paraId="4D1DB2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većine pacijenata, nakon primjene pojedinačne oralne doze, početak antihipertenzivnog djelovanja javio se u roku od 2 sata, a maksimalno smanjenje krvnog pritiska dostignuto je u roku od 4–6 sati. Antihipertenzivno dejstvo je prisutno više od 24 sata nakon primjene. Tokom ponovlјene primjene maksimalno smanjenje krvnog pritiska sa bilo kojom dozom obično se postiže u roku od 2–4 nedelјe.</w:t>
      </w:r>
    </w:p>
    <w:p w14:paraId="47526019">
      <w:pPr>
        <w:rPr>
          <w:rFonts w:ascii="Microsoft Sans Serif" w:hAnsi="Microsoft Sans Serif" w:cs="Microsoft Sans Serif"/>
          <w:sz w:val="20"/>
          <w:szCs w:val="20"/>
          <w:lang w:val="sr-Latn-CS"/>
        </w:rPr>
      </w:pPr>
    </w:p>
    <w:p w14:paraId="0746A41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Hidrohlorotiazid</w:t>
      </w:r>
    </w:p>
    <w:p w14:paraId="6EF4F22A">
      <w:pPr>
        <w:rPr>
          <w:rFonts w:ascii="Microsoft Sans Serif" w:hAnsi="Microsoft Sans Serif" w:cs="Microsoft Sans Serif"/>
          <w:sz w:val="20"/>
          <w:szCs w:val="20"/>
          <w:u w:val="single"/>
          <w:lang w:val="sr-Latn-CS"/>
        </w:rPr>
      </w:pPr>
    </w:p>
    <w:p w14:paraId="3C1261A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1540B29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Mesto djelovanja tiazidnih diuretika je prevashodno bubrežni distalni izuvijani tubul. Pokazalo se da postoji receptor visokog afiniteta u renalnom korteksu, kao primarno mesto vezivanja, za delovanje tiazidnih diuretika i inhibiciju transporta NaCl u distalnom izuvijanom tubulu. Način djelovanja tiazida je putem inhibicije Na</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Cl</w:t>
      </w:r>
      <w:r>
        <w:rPr>
          <w:rFonts w:ascii="Microsoft Sans Serif" w:hAnsi="Microsoft Sans Serif" w:cs="Microsoft Sans Serif"/>
          <w:sz w:val="20"/>
          <w:szCs w:val="20"/>
          <w:vertAlign w:val="superscript"/>
          <w:lang w:val="sr-Latn-CS"/>
        </w:rPr>
        <w:t xml:space="preserve">- </w:t>
      </w:r>
      <w:r>
        <w:rPr>
          <w:rFonts w:ascii="Microsoft Sans Serif" w:hAnsi="Microsoft Sans Serif" w:cs="Microsoft Sans Serif"/>
          <w:sz w:val="20"/>
          <w:szCs w:val="20"/>
          <w:lang w:val="sr-Latn-CS"/>
        </w:rPr>
        <w:t>kotransportera vjerovatno kompeticijom za mesto vezivanja Cl</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 čime se utiče na mehanizme reapsorpcije elektrolita: direktnim povećanjem ekskrecije natrijuma i hlorida u približno istoj meri, a indirektno, ovim diuretskim dejstvom smanjuju volumen plazme, sa posledičnim povećanjem aktivnosti renina u plazmi, lučenja aldosterona i gubitka kalijuma putem urina te smanjivanjem kalijuma u serumu.</w:t>
      </w:r>
    </w:p>
    <w:p w14:paraId="6AB28487">
      <w:pPr>
        <w:rPr>
          <w:rFonts w:ascii="Microsoft Sans Serif" w:hAnsi="Microsoft Sans Serif" w:cs="Microsoft Sans Serif"/>
          <w:sz w:val="20"/>
          <w:szCs w:val="20"/>
          <w:lang w:val="sr-Latn-CS"/>
        </w:rPr>
      </w:pPr>
    </w:p>
    <w:p w14:paraId="6E107FF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Nemelanomski karcinom kože</w:t>
      </w:r>
    </w:p>
    <w:p w14:paraId="636DBAB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 osnovu dostupnih podataka iz epidemioloških studija, između hidrohlorotiazida i nemelanomskog karcinoma kože (NMSC) primjećena je povezanost zavisna od kumulativne doze. Jedna studija uklјučila je populaciju koja se sastojala od 71 533 slučaja bazocelularnog karcinoma (BCC) i 8 629 slučajeva planocelularnog karcinoma (SCC), uparenih sa 1 430 833, odnosno 172 462 kontrole u populaciji. Velika upotreba hidrohlorotiazida (≥50000 mg kumulativno) bila je povezana sa prilagođenim, OR od 1,29 (95% CI: 1,23-1,35) za BCC i 3,98 (95% CI: 3,68-4,31) za SCC. Primjećena je jasna povezanost odgovora i kumulativne doze i za BCC i za SCC. Druga studija pokazala je moguću povezanost između karcinoma usana (SCC) i izlaganja hidrohlorotiazidu: 633 slučaja karcinoma usana upareno je sa 63 067 kontrola u populaciji, primjenom strategije uzorkovanja iz rizične grupe (eng. risk-set sampling). Pokazana je povezanost odgovora i kumulativne doze sa prilagođenim OR 2,1 (95% CI: 1,7-2,6) sa povećanjem na OR 3,9 (3,0-4,9) za veliku upotrebu hidrohlorotiazida (~25000 mg) i na OR 7,7 (5,7-10,5) za najveću kumulativnu dozu (~100000 mg) (takođe pogledati dio 4.4).</w:t>
      </w:r>
    </w:p>
    <w:p w14:paraId="579769F5">
      <w:pPr>
        <w:rPr>
          <w:rFonts w:ascii="Microsoft Sans Serif" w:hAnsi="Microsoft Sans Serif" w:cs="Microsoft Sans Serif"/>
          <w:sz w:val="20"/>
          <w:szCs w:val="20"/>
          <w:u w:val="single"/>
          <w:lang w:val="sr-Latn-CS"/>
        </w:rPr>
      </w:pPr>
    </w:p>
    <w:p w14:paraId="03A00AC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2DCAD63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Evropska agencija za lijekove izuzela je od obaveze podnošenja rezultata ispitivanja kombinacije</w:t>
      </w:r>
    </w:p>
    <w:p w14:paraId="5E38290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amlodipin/valsartan/hidrohlorotiazid u svim podgrupama pedijatrijske populacije za primarnu hipertenziju (za informacije o primjeni kod pedijatrijskih pacijenata pogledati dio 4.2).</w:t>
      </w:r>
    </w:p>
    <w:p w14:paraId="388AB802">
      <w:pPr>
        <w:rPr>
          <w:rFonts w:ascii="Microsoft Sans Serif" w:hAnsi="Microsoft Sans Serif" w:cs="Microsoft Sans Serif"/>
          <w:sz w:val="20"/>
          <w:szCs w:val="20"/>
          <w:lang w:val="sr-Latn-CS"/>
        </w:rPr>
      </w:pPr>
    </w:p>
    <w:p w14:paraId="2B8A427D">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Ostalo: dvostruka blokada sistema renin-angiotenzin-aldosteron (RAAS)</w:t>
      </w:r>
    </w:p>
    <w:p w14:paraId="4EED623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dva velika randomizovana, kontrolisana istraživanja – Globalno istraživanje ishoda stalne terapije telmisartanom samostalno i u kombinaciji sa ramiprilom (engl. [ONgoing Telmisartan Alone and in combination with Ramipril Global Endpoint ONTARGET) i Nefropatija kod dijabetesa</w:t>
      </w:r>
    </w:p>
    <w:p w14:paraId="638F8C7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(engl, The Veterans Affairs Nephropathy in Diabetes – VA NEPHRON-D), istraživana je primjena kombinacije ACE inhibitora i blokatora receptora angiotenzina II.</w:t>
      </w:r>
    </w:p>
    <w:p w14:paraId="7EE10B4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ONTARGET je bilo istraživanje sprovedeno kod pacijenata sa kardiovaskularnim ili cerebrovaskularnim obolјenjem u anamnezi ili sa dijabetesom melitusom tipa 2 praćenim dokazima o oštećenju cilјnog organa. VA NEPHRON-D je bilo istraživanje sa pacijentima sa dijabetes melitusom tipa 2 i dijabetičkom nefropatijom.</w:t>
      </w:r>
    </w:p>
    <w:p w14:paraId="5BC6CAFF">
      <w:pPr>
        <w:rPr>
          <w:rFonts w:ascii="Microsoft Sans Serif" w:hAnsi="Microsoft Sans Serif" w:cs="Microsoft Sans Serif"/>
          <w:sz w:val="20"/>
          <w:szCs w:val="20"/>
          <w:lang w:val="sr-Latn-CS"/>
        </w:rPr>
      </w:pPr>
    </w:p>
    <w:p w14:paraId="188E0A2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 istraživanja su pokazala da nema značajnog korisnog djelovanja na bubrežne i/ili kardiovaskularne ishode i mortalitet, dok je zabilježen povećan rizik od hiperkalemije, akutnog oštećenja bubrega i/ili hipotenzije u poređenju sa monoterapijom. S obzirom na njihova slična farmakodinamska svojstva, ovi rezultati su  relevantni i za druge ACE inhibitore i blokatore receptora angiotenzina II.</w:t>
      </w:r>
    </w:p>
    <w:p w14:paraId="518AA9A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Zbog toga se ACE inhibitori i blokatori receptora angiotenzina II ne smiju istovremeno koristiti kod pacijenata sa dijabetičkom nefropatijom (pogledati dio 4.4).</w:t>
      </w:r>
    </w:p>
    <w:p w14:paraId="74EA9556">
      <w:pPr>
        <w:rPr>
          <w:rFonts w:ascii="Microsoft Sans Serif" w:hAnsi="Microsoft Sans Serif" w:cs="Microsoft Sans Serif"/>
          <w:sz w:val="20"/>
          <w:szCs w:val="20"/>
          <w:lang w:val="sr-Latn-CS"/>
        </w:rPr>
      </w:pPr>
    </w:p>
    <w:p w14:paraId="3FB8B16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Istraživanje aliskirena kod dijabetesa tipa 2 korišćenjem ishoda za kardiovaskularna i obolјenja bubrega (engl, Aliskiren Trial in Type 2 Diabetes Using Cardiovascular and Renal Disease Endpoints, ALTITUDE)  bilo je osmišlјeno da ispita korisna djelovanja dodavanja aliskirena u standardnu terapiju sa ACE inhibitorom ili blokatorom receptora angiotenzina II kod pacijenata sa dijabetes melitusom tipa 2 i hroničnim obolјenjem bubrega, kardiovaskularnim obolјenjem ili oba. Ovo istraživanje je prekinuto ranije zbog povećanog rizika od neželјenih ishoda. I kardiovaskularna smrt i moždani udar su bili češći u grupi koja je dobijala aliskiren u odnosu na grupu koja je dobijala placebo, a ozbilјni neželјeni događaji i neželјeni događaji od značaja (hiperkalemija, hipotenzija i oštećenje funkcije bubrega) bili su češće zabilježeni u grupi sa aliskirenom nego u grupi sa placebom.</w:t>
      </w:r>
    </w:p>
    <w:p w14:paraId="54DBBC18">
      <w:pPr>
        <w:rPr>
          <w:rFonts w:ascii="Microsoft Sans Serif" w:hAnsi="Microsoft Sans Serif" w:cs="Microsoft Sans Serif"/>
          <w:sz w:val="20"/>
          <w:szCs w:val="20"/>
          <w:u w:val="single"/>
          <w:lang w:val="sr-Latn-CS"/>
        </w:rPr>
      </w:pPr>
    </w:p>
    <w:p w14:paraId="456EDFF5">
      <w:pPr>
        <w:tabs>
          <w:tab w:val="clear" w:pos="284"/>
        </w:tabs>
        <w:ind w:right="8"/>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5.2. </w:t>
      </w:r>
      <w:r>
        <w:rPr>
          <w:rFonts w:ascii="Microsoft Sans Serif" w:hAnsi="Microsoft Sans Serif" w:cs="Microsoft Sans Serif"/>
          <w:b/>
          <w:sz w:val="20"/>
          <w:szCs w:val="20"/>
        </w:rPr>
        <w:t>Farmakokineti</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rPr>
        <w:t>ke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karakteristike</w:t>
      </w:r>
      <w:r>
        <w:rPr>
          <w:rFonts w:ascii="Microsoft Sans Serif" w:hAnsi="Microsoft Sans Serif" w:cs="Microsoft Sans Serif"/>
          <w:b/>
          <w:sz w:val="20"/>
          <w:szCs w:val="20"/>
          <w:lang w:val="sr-Latn-CS"/>
        </w:rPr>
        <w:t xml:space="preserve"> </w:t>
      </w:r>
    </w:p>
    <w:p w14:paraId="748B894E">
      <w:pPr>
        <w:tabs>
          <w:tab w:val="clear" w:pos="284"/>
        </w:tabs>
        <w:ind w:right="8"/>
        <w:rPr>
          <w:rFonts w:ascii="Microsoft Sans Serif" w:hAnsi="Microsoft Sans Serif" w:cs="Microsoft Sans Serif"/>
          <w:b/>
          <w:sz w:val="20"/>
          <w:szCs w:val="20"/>
          <w:lang w:val="sr-Latn-CS"/>
        </w:rPr>
      </w:pPr>
    </w:p>
    <w:p w14:paraId="6CBF12D0">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rPr>
        <w:t>L</w:t>
      </w:r>
      <w:r>
        <w:rPr>
          <w:rFonts w:ascii="Microsoft Sans Serif" w:hAnsi="Microsoft Sans Serif" w:cs="Microsoft Sans Serif"/>
          <w:sz w:val="20"/>
          <w:szCs w:val="20"/>
          <w:u w:val="single"/>
        </w:rPr>
        <w:t>inearnost</w:t>
      </w:r>
    </w:p>
    <w:p w14:paraId="7941AFB1">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hidrohlorotiazid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linearnu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farmakokinetiku</w:t>
      </w:r>
      <w:r>
        <w:rPr>
          <w:rFonts w:ascii="Microsoft Sans Serif" w:hAnsi="Microsoft Sans Serif" w:cs="Microsoft Sans Serif"/>
          <w:sz w:val="20"/>
          <w:szCs w:val="20"/>
          <w:lang w:val="sr-Latn-CS"/>
        </w:rPr>
        <w:t>.</w:t>
      </w:r>
    </w:p>
    <w:p w14:paraId="3EAAD9B2">
      <w:pPr>
        <w:tabs>
          <w:tab w:val="clear" w:pos="284"/>
        </w:tabs>
        <w:ind w:right="8"/>
        <w:rPr>
          <w:rFonts w:ascii="Microsoft Sans Serif" w:hAnsi="Microsoft Sans Serif" w:cs="Microsoft Sans Serif"/>
          <w:sz w:val="20"/>
          <w:szCs w:val="20"/>
          <w:lang w:val="sr-Latn-CS"/>
        </w:rPr>
      </w:pPr>
    </w:p>
    <w:p w14:paraId="67FE1C80">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valsartan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hidrohlorotiazid</w:t>
      </w:r>
    </w:p>
    <w:p w14:paraId="5817FEF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amlodipin/valsartan/hidrohlorotiazid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Latn-C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Cyrl-RS"/>
        </w:rPr>
        <w:t>, valsartana i 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6-8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Brzina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resorpcije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mlodipin/</w:t>
      </w:r>
      <w:r>
        <w:rPr>
          <w:rFonts w:ascii="Microsoft Sans Serif" w:hAnsi="Microsoft Sans Serif" w:cs="Microsoft Sans Serif"/>
          <w:sz w:val="20"/>
          <w:szCs w:val="20"/>
          <w:lang w:val="sr-Latn-RS"/>
        </w:rPr>
        <w:t>v</w:t>
      </w:r>
      <w:r>
        <w:rPr>
          <w:rFonts w:ascii="Microsoft Sans Serif" w:hAnsi="Microsoft Sans Serif" w:cs="Microsoft Sans Serif"/>
          <w:sz w:val="20"/>
          <w:szCs w:val="20"/>
          <w:lang w:val="sr-Cyrl-RS"/>
        </w:rPr>
        <w:t>alsartan/</w:t>
      </w:r>
      <w:r>
        <w:rPr>
          <w:rFonts w:ascii="Microsoft Sans Serif" w:hAnsi="Microsoft Sans Serif" w:cs="Microsoft Sans Serif"/>
          <w:sz w:val="20"/>
          <w:szCs w:val="20"/>
          <w:lang w:val="sr-Latn-RS"/>
        </w:rPr>
        <w:t>hidrohlorot</w:t>
      </w:r>
      <w:r>
        <w:rPr>
          <w:rFonts w:ascii="Microsoft Sans Serif" w:hAnsi="Microsoft Sans Serif" w:cs="Microsoft Sans Serif"/>
          <w:sz w:val="20"/>
          <w:szCs w:val="20"/>
          <w:lang w:val="sr-Cyrl-RS"/>
        </w:rPr>
        <w:t>iazid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primjenjivane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formulacija</w:t>
      </w:r>
      <w:r>
        <w:rPr>
          <w:rFonts w:ascii="Microsoft Sans Serif" w:hAnsi="Microsoft Sans Serif" w:cs="Microsoft Sans Serif"/>
          <w:sz w:val="20"/>
          <w:szCs w:val="20"/>
          <w:lang w:val="sr-Latn-CS"/>
        </w:rPr>
        <w:t>.</w:t>
      </w:r>
    </w:p>
    <w:p w14:paraId="6F5266D1">
      <w:pPr>
        <w:tabs>
          <w:tab w:val="clear" w:pos="284"/>
        </w:tabs>
        <w:ind w:right="8"/>
        <w:rPr>
          <w:rFonts w:ascii="Microsoft Sans Serif" w:hAnsi="Microsoft Sans Serif" w:cs="Microsoft Sans Serif"/>
          <w:sz w:val="20"/>
          <w:szCs w:val="20"/>
          <w:lang w:val="sr-Latn-CS"/>
        </w:rPr>
      </w:pPr>
    </w:p>
    <w:p w14:paraId="2B9D990F">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Amlodipin</w:t>
      </w:r>
    </w:p>
    <w:p w14:paraId="66C70C74">
      <w:pPr>
        <w:tabs>
          <w:tab w:val="clear" w:pos="284"/>
        </w:tabs>
        <w:ind w:right="8"/>
        <w:rPr>
          <w:rFonts w:ascii="Microsoft Sans Serif" w:hAnsi="Microsoft Sans Serif" w:cs="Microsoft Sans Serif"/>
          <w:sz w:val="20"/>
          <w:szCs w:val="20"/>
          <w:u w:val="single"/>
          <w:lang w:val="sr-Latn-CS"/>
        </w:rPr>
      </w:pPr>
    </w:p>
    <w:p w14:paraId="58059EED">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rPr>
        <w:t>Resorpcija</w:t>
      </w:r>
    </w:p>
    <w:p w14:paraId="7955397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terapijskih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samostalno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6-12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Izra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unato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apsolutna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64%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80%.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unos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hrane</w:t>
      </w:r>
      <w:r>
        <w:rPr>
          <w:rFonts w:ascii="Microsoft Sans Serif" w:hAnsi="Microsoft Sans Serif" w:cs="Microsoft Sans Serif"/>
          <w:sz w:val="20"/>
          <w:szCs w:val="20"/>
          <w:lang w:val="sr-Latn-CS"/>
        </w:rPr>
        <w:t>.</w:t>
      </w:r>
    </w:p>
    <w:p w14:paraId="120C602B">
      <w:pPr>
        <w:tabs>
          <w:tab w:val="clear" w:pos="284"/>
        </w:tabs>
        <w:ind w:right="8"/>
        <w:rPr>
          <w:rFonts w:ascii="Microsoft Sans Serif" w:hAnsi="Microsoft Sans Serif" w:cs="Microsoft Sans Serif"/>
          <w:sz w:val="20"/>
          <w:szCs w:val="20"/>
          <w:u w:val="single"/>
          <w:lang w:val="sr-Latn-CS"/>
        </w:rPr>
      </w:pPr>
    </w:p>
    <w:p w14:paraId="558AE87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56D70D8C">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Volumen distribucije amlodipina je približno 21 </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fr-FR"/>
        </w:rPr>
        <w:t xml:space="preserve">/kg. </w:t>
      </w:r>
      <w:r>
        <w:rPr>
          <w:rFonts w:ascii="Microsoft Sans Serif" w:hAnsi="Microsoft Sans Serif" w:cs="Microsoft Sans Serif"/>
          <w:i/>
          <w:sz w:val="20"/>
          <w:szCs w:val="20"/>
          <w:lang w:val="fr-FR"/>
        </w:rPr>
        <w:t>In vitro</w:t>
      </w:r>
      <w:r>
        <w:rPr>
          <w:rFonts w:ascii="Microsoft Sans Serif" w:hAnsi="Microsoft Sans Serif" w:cs="Microsoft Sans Serif"/>
          <w:sz w:val="20"/>
          <w:szCs w:val="20"/>
          <w:lang w:val="fr-FR"/>
        </w:rPr>
        <w:t xml:space="preserve"> studije sa amlodipinom su pokazale da se približno 97,5% lijeka u cirkulaciji vezuje za proteine plazme.</w:t>
      </w:r>
    </w:p>
    <w:p w14:paraId="24F820C9">
      <w:pPr>
        <w:tabs>
          <w:tab w:val="clear" w:pos="284"/>
        </w:tabs>
        <w:ind w:right="8"/>
        <w:rPr>
          <w:rFonts w:ascii="Microsoft Sans Serif" w:hAnsi="Microsoft Sans Serif" w:cs="Microsoft Sans Serif"/>
          <w:sz w:val="20"/>
          <w:szCs w:val="20"/>
          <w:u w:val="single"/>
          <w:lang w:val="fr-FR"/>
        </w:rPr>
      </w:pPr>
    </w:p>
    <w:p w14:paraId="132FAA06">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269A6CD1">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Amlodipin se najvećim dijelom (približno 90%) metaboliše u jetri u neaktivne metabolite.</w:t>
      </w:r>
    </w:p>
    <w:p w14:paraId="6D2E2E14">
      <w:pPr>
        <w:tabs>
          <w:tab w:val="clear" w:pos="284"/>
        </w:tabs>
        <w:ind w:right="8"/>
        <w:rPr>
          <w:rFonts w:ascii="Microsoft Sans Serif" w:hAnsi="Microsoft Sans Serif" w:cs="Microsoft Sans Serif"/>
          <w:sz w:val="20"/>
          <w:szCs w:val="20"/>
          <w:u w:val="single"/>
          <w:lang w:val="fr-FR"/>
        </w:rPr>
      </w:pPr>
    </w:p>
    <w:p w14:paraId="0D4D501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361A625B">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Eliminacija amlodipina iz plazme je dvofazna, sa krajnjim poluvremenom eliminacije od oko 30 do 50 sati. Koncentracije postižu stanje ravnoteže u plazmi nakon neprekidne primjene tokom 7–8 dana. 10% nepromenjenog amlodipina i 60% metabolita amlodipina se izlučuje urinom.</w:t>
      </w:r>
    </w:p>
    <w:p w14:paraId="111C7176">
      <w:pPr>
        <w:tabs>
          <w:tab w:val="clear" w:pos="284"/>
        </w:tabs>
        <w:ind w:right="8"/>
        <w:rPr>
          <w:rFonts w:ascii="Microsoft Sans Serif" w:hAnsi="Microsoft Sans Serif" w:cs="Microsoft Sans Serif"/>
          <w:sz w:val="20"/>
          <w:szCs w:val="20"/>
          <w:lang w:val="fr-FR"/>
        </w:rPr>
      </w:pPr>
    </w:p>
    <w:p w14:paraId="2D3C091D">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Valsartan</w:t>
      </w:r>
    </w:p>
    <w:p w14:paraId="378ADC75">
      <w:pPr>
        <w:tabs>
          <w:tab w:val="clear" w:pos="284"/>
        </w:tabs>
        <w:ind w:right="8"/>
        <w:rPr>
          <w:rFonts w:ascii="Microsoft Sans Serif" w:hAnsi="Microsoft Sans Serif" w:cs="Microsoft Sans Serif"/>
          <w:sz w:val="20"/>
          <w:szCs w:val="20"/>
          <w:u w:val="single"/>
          <w:lang w:val="fr-FR"/>
        </w:rPr>
      </w:pPr>
    </w:p>
    <w:p w14:paraId="73365F05">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29BE532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Nakon oralne primjene valsartana samostalno, maksimalna koncentracija valsartana u plazmi postiže se za 2–4 sata. Prosječna apsolutna bioraspoloživost je 23%. Hrana smanjuje izloženost valsartanu (kako je pokazala vrijednost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za oko 40% i maksimalnu koncentraciju u plazmi (C</w:t>
      </w:r>
      <w:r>
        <w:rPr>
          <w:rFonts w:ascii="Microsoft Sans Serif" w:hAnsi="Microsoft Sans Serif" w:cs="Microsoft Sans Serif"/>
          <w:sz w:val="20"/>
          <w:szCs w:val="20"/>
          <w:vertAlign w:val="subscript"/>
          <w:lang w:val="fr-FR"/>
        </w:rPr>
        <w:t>max</w:t>
      </w:r>
      <w:r>
        <w:rPr>
          <w:rFonts w:ascii="Microsoft Sans Serif" w:hAnsi="Microsoft Sans Serif" w:cs="Microsoft Sans Serif"/>
          <w:sz w:val="20"/>
          <w:szCs w:val="20"/>
          <w:lang w:val="fr-FR"/>
        </w:rPr>
        <w:t xml:space="preserve">) za oko 50%, iako su od oko 8 h nakon uzimanja lijeka, koncentracije valsartana u plazmi slične kod pacijenata koji lijek uzimaju sa hranom i onih koji lijek uzimaju natašte. Ovo smanjenje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međutim, ne prati klinički značajno smanjenje terapijskog djelovanja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fr-FR"/>
        </w:rPr>
        <w:t xml:space="preserve"> pa se valsartan tako može davati uz obrok ili nezavisno od njega.</w:t>
      </w:r>
    </w:p>
    <w:p w14:paraId="208376CC">
      <w:pPr>
        <w:tabs>
          <w:tab w:val="clear" w:pos="284"/>
        </w:tabs>
        <w:ind w:right="8"/>
        <w:rPr>
          <w:rFonts w:ascii="Microsoft Sans Serif" w:hAnsi="Microsoft Sans Serif" w:cs="Microsoft Sans Serif"/>
          <w:sz w:val="20"/>
          <w:szCs w:val="20"/>
          <w:u w:val="single"/>
          <w:lang w:val="fr-FR"/>
        </w:rPr>
      </w:pPr>
    </w:p>
    <w:p w14:paraId="0589DBA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49128497">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U stanju ravnoteže volumen distribucije valsartana nakon intravenske primjene je oko 17 litara, što pokazuje da se valsartan ne distribuira u tkiva u velikoj meri. Valsartan se u velikoj mjeri vezuje za proteine iz seruma (94–97%), uglavnom za albumin.</w:t>
      </w:r>
    </w:p>
    <w:p w14:paraId="06B49681">
      <w:pPr>
        <w:tabs>
          <w:tab w:val="clear" w:pos="284"/>
        </w:tabs>
        <w:ind w:right="8"/>
        <w:rPr>
          <w:rFonts w:ascii="Microsoft Sans Serif" w:hAnsi="Microsoft Sans Serif" w:cs="Microsoft Sans Serif"/>
          <w:sz w:val="20"/>
          <w:szCs w:val="20"/>
          <w:lang w:val="fr-FR"/>
        </w:rPr>
      </w:pPr>
    </w:p>
    <w:p w14:paraId="6675651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40B484E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ne podliježe u velikoj mjeri biotransformaciji i samo oko 20% doze se može naći u obliku</w:t>
      </w:r>
    </w:p>
    <w:p w14:paraId="03815B2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metabolita. Hidroksilni metabolit je identifikovan u plazmi u malim koncentracijama (manje od 10%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valsartana). Ovaj metabolit je farmakološki neaktivan.</w:t>
      </w:r>
    </w:p>
    <w:p w14:paraId="24D8B232">
      <w:pPr>
        <w:tabs>
          <w:tab w:val="clear" w:pos="284"/>
        </w:tabs>
        <w:ind w:right="8"/>
        <w:rPr>
          <w:rFonts w:ascii="Microsoft Sans Serif" w:hAnsi="Microsoft Sans Serif" w:cs="Microsoft Sans Serif"/>
          <w:sz w:val="20"/>
          <w:szCs w:val="20"/>
          <w:lang w:val="fr-FR"/>
        </w:rPr>
      </w:pPr>
    </w:p>
    <w:p w14:paraId="14919CC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4EBAAC3F">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pokazuje multieksponencijalnu kinetiku raspadanja (t½</w:t>
      </w:r>
      <w:r>
        <w:rPr>
          <w:rFonts w:ascii="Microsoft Sans Serif" w:hAnsi="Microsoft Sans Serif" w:cs="Microsoft Sans Serif"/>
          <w:sz w:val="20"/>
          <w:szCs w:val="20"/>
        </w:rPr>
        <w:t>α</w:t>
      </w:r>
      <w:r>
        <w:rPr>
          <w:rFonts w:ascii="Microsoft Sans Serif" w:hAnsi="Microsoft Sans Serif" w:cs="Microsoft Sans Serif"/>
          <w:sz w:val="20"/>
          <w:szCs w:val="20"/>
          <w:lang w:val="fr-FR"/>
        </w:rPr>
        <w:t xml:space="preserve"> &lt;1 h i t½ß oko 9 h). On se primarno eliminiše putem fecesa (oko 83% doze) i urina (oko 13% doze), uglavnom u neizmenjenom obliku. Nakon intravenske primjene klirens u plazmi valsartana je oko 2 l/h, a njegov renalni klirens je 0,62 l/h (približno 30% od ukupnog klirensa). Poluvrijeme eliminacije je 6 sati.</w:t>
      </w:r>
    </w:p>
    <w:p w14:paraId="4B66F304">
      <w:pPr>
        <w:tabs>
          <w:tab w:val="clear" w:pos="284"/>
        </w:tabs>
        <w:ind w:right="8"/>
        <w:rPr>
          <w:rFonts w:ascii="Microsoft Sans Serif" w:hAnsi="Microsoft Sans Serif" w:cs="Microsoft Sans Serif"/>
          <w:sz w:val="20"/>
          <w:szCs w:val="20"/>
          <w:lang w:val="fr-FR"/>
        </w:rPr>
      </w:pPr>
    </w:p>
    <w:p w14:paraId="6A6ED4BC">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Hidrohlorotiazid</w:t>
      </w:r>
    </w:p>
    <w:p w14:paraId="0F8F61C5">
      <w:pPr>
        <w:tabs>
          <w:tab w:val="clear" w:pos="284"/>
        </w:tabs>
        <w:ind w:right="8"/>
        <w:rPr>
          <w:rFonts w:ascii="Microsoft Sans Serif" w:hAnsi="Microsoft Sans Serif" w:cs="Microsoft Sans Serif"/>
          <w:sz w:val="20"/>
          <w:szCs w:val="20"/>
          <w:u w:val="single"/>
          <w:lang w:val="fr-FR"/>
        </w:rPr>
      </w:pPr>
    </w:p>
    <w:p w14:paraId="38E4270F">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61A50326">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Resorpcija hidrohlorotiazida nakon oralnog doziranja je veoma brza (Tmax oko 2 sata). Povećanje srednje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xml:space="preserve"> je linearno i srazmjerno dozi u terapijskom opsegu.</w:t>
      </w:r>
    </w:p>
    <w:p w14:paraId="1276B48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Dejstvo hrane na resorpciju hidrohlorotiazida, ako postoji, ima mali klinički značaj. Apsolutna</w:t>
      </w:r>
    </w:p>
    <w:p w14:paraId="6EF966B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bioraspoloživost hidrohlorotiazida je 70% nakon oralne primjene.</w:t>
      </w:r>
    </w:p>
    <w:p w14:paraId="49390E21">
      <w:pPr>
        <w:tabs>
          <w:tab w:val="clear" w:pos="284"/>
        </w:tabs>
        <w:ind w:right="8"/>
        <w:rPr>
          <w:rFonts w:ascii="Microsoft Sans Serif" w:hAnsi="Microsoft Sans Serif" w:cs="Microsoft Sans Serif"/>
          <w:sz w:val="20"/>
          <w:szCs w:val="20"/>
          <w:lang w:val="fr-FR"/>
        </w:rPr>
      </w:pPr>
    </w:p>
    <w:p w14:paraId="70E5ED4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1D430A45">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Evidentan volumen distribucije je 4-8 l/kg. Hidrohlorotiazid u cirkulaciji se vezuje za proteine iz seruma (40- 70%), uglavnom za albumin. Hidrohlorotiazid se akumulira u eritrocitima sa koncentracijom koja je približno 3 puta veća od one u plazmi.</w:t>
      </w:r>
    </w:p>
    <w:p w14:paraId="55176F6B">
      <w:pPr>
        <w:tabs>
          <w:tab w:val="clear" w:pos="284"/>
        </w:tabs>
        <w:ind w:right="8"/>
        <w:rPr>
          <w:rFonts w:ascii="Microsoft Sans Serif" w:hAnsi="Microsoft Sans Serif" w:cs="Microsoft Sans Serif"/>
          <w:sz w:val="20"/>
          <w:szCs w:val="20"/>
          <w:u w:val="single"/>
          <w:lang w:val="fr-FR"/>
        </w:rPr>
      </w:pPr>
    </w:p>
    <w:p w14:paraId="2FEDC92B">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504B30C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pretežno eliminiše u neizmjenjenom obliku.</w:t>
      </w:r>
    </w:p>
    <w:p w14:paraId="2CEA0903">
      <w:pPr>
        <w:tabs>
          <w:tab w:val="clear" w:pos="284"/>
        </w:tabs>
        <w:ind w:right="8"/>
        <w:rPr>
          <w:rFonts w:ascii="Microsoft Sans Serif" w:hAnsi="Microsoft Sans Serif" w:cs="Microsoft Sans Serif"/>
          <w:sz w:val="20"/>
          <w:szCs w:val="20"/>
          <w:u w:val="single"/>
          <w:lang w:val="fr-FR"/>
        </w:rPr>
      </w:pPr>
    </w:p>
    <w:p w14:paraId="6F9AA73E">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63F4609A">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eliminiše iz plazme sa poluvremenom eliminacije od prosječno 6 do 15 sati u terminalnoj eliminacionoj fazi. Nema promjene kinetike hidrohlorotiazida pri ponovl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enom uzimanju lijeka, a akumulacija je minimalna kada se uzima jednom dnevno. Više od 95% resorbovane doze se izlučuje u neizmjenjenom obliku urinom. Bubrežni klirens se sastoji od pasivne filtracije i aktivne sekrecije u renalnim tubulama.</w:t>
      </w:r>
    </w:p>
    <w:p w14:paraId="2F14C1E9">
      <w:pPr>
        <w:tabs>
          <w:tab w:val="clear" w:pos="284"/>
        </w:tabs>
        <w:ind w:right="8"/>
        <w:rPr>
          <w:rFonts w:ascii="Microsoft Sans Serif" w:hAnsi="Microsoft Sans Serif" w:cs="Microsoft Sans Serif"/>
          <w:sz w:val="20"/>
          <w:szCs w:val="20"/>
          <w:lang w:val="fr-FR"/>
        </w:rPr>
      </w:pPr>
    </w:p>
    <w:p w14:paraId="312AE2D7">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Posebne populacije</w:t>
      </w:r>
    </w:p>
    <w:p w14:paraId="554D255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Pedijatrijska populacija (uzrasta ispod 18 godina)</w:t>
      </w:r>
    </w:p>
    <w:p w14:paraId="0B9EBFF8">
      <w:pPr>
        <w:tabs>
          <w:tab w:val="clear" w:pos="284"/>
        </w:tabs>
        <w:ind w:right="8"/>
        <w:rPr>
          <w:rFonts w:ascii="Microsoft Sans Serif" w:hAnsi="Microsoft Sans Serif" w:cs="Microsoft Sans Serif"/>
          <w:sz w:val="20"/>
          <w:szCs w:val="20"/>
          <w:lang w:val="fr-FR"/>
        </w:rPr>
      </w:pPr>
    </w:p>
    <w:p w14:paraId="6437518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Nisu dostupni farmakokinetički podaci o primjeni lijeka u pedijatrijskoj populaciji.</w:t>
      </w:r>
    </w:p>
    <w:p w14:paraId="0F56D175">
      <w:pPr>
        <w:tabs>
          <w:tab w:val="clear" w:pos="284"/>
        </w:tabs>
        <w:ind w:right="8"/>
        <w:rPr>
          <w:rFonts w:ascii="Microsoft Sans Serif" w:hAnsi="Microsoft Sans Serif" w:cs="Microsoft Sans Serif"/>
          <w:sz w:val="20"/>
          <w:szCs w:val="20"/>
          <w:u w:val="single"/>
          <w:lang w:val="fr-FR"/>
        </w:rPr>
      </w:pPr>
    </w:p>
    <w:p w14:paraId="393E957C">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Stariji pacijenti (65 godina i stariji)</w:t>
      </w:r>
    </w:p>
    <w:p w14:paraId="1771051A">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Vrijeme dostizanja maksimalne koncentracije amlodipina u plazmi bilo je slično kod mlađih i starijih pacijenata. Kod starijih pacijenata klirens amlodipina ima tendenciju opadanja, što izaziva povećanje površine ispod krive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i poluvremena eliminacije. Prosječna sistemska </w:t>
      </w:r>
      <w:r>
        <w:rPr>
          <w:rFonts w:ascii="Microsoft Sans Serif" w:hAnsi="Microsoft Sans Serif" w:cs="Microsoft Sans Serif"/>
          <w:sz w:val="20"/>
          <w:szCs w:val="20"/>
          <w:lang w:val="mk-MK"/>
        </w:rPr>
        <w:t xml:space="preserve">PIK </w:t>
      </w:r>
      <w:r>
        <w:rPr>
          <w:rFonts w:ascii="Microsoft Sans Serif" w:hAnsi="Microsoft Sans Serif" w:cs="Microsoft Sans Serif"/>
          <w:sz w:val="20"/>
          <w:szCs w:val="20"/>
          <w:lang w:val="sv-SE"/>
        </w:rPr>
        <w:t>valsartana je 70% veća kod starijih nego kod mladih pacijenata, zato je neophodan oprez kada se povećava doza.</w:t>
      </w:r>
    </w:p>
    <w:p w14:paraId="7C8299E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Sistemska izloženost valsartanu je blago povišena kod starijih osoba u poređenju sa mlađim, ali se pokazalo da ovo nema nikakav klinički značaj.</w:t>
      </w:r>
    </w:p>
    <w:p w14:paraId="4FE0E6ED">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Ograničeni podaci ukazuju na to da je sistemski klirens hidrohlorotiazida smanjen i kod zdravih i kod hipertenzivnih starijih ispitanika u poređenju sa zdravim mlađim ispitanicima.</w:t>
      </w:r>
    </w:p>
    <w:p w14:paraId="05F8BC18">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Pošto se sve tri komponente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lang w:val="sv-SE"/>
        </w:rPr>
        <w:t>ednako dobro podnose i kod mlađih i kod starijih pacijenata, preporučuju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normalni režimi doziranja (pogledati dio 4.2).</w:t>
      </w:r>
    </w:p>
    <w:p w14:paraId="6AB3B571">
      <w:pPr>
        <w:tabs>
          <w:tab w:val="clear" w:pos="284"/>
        </w:tabs>
        <w:ind w:right="8"/>
        <w:rPr>
          <w:rFonts w:ascii="Microsoft Sans Serif" w:hAnsi="Microsoft Sans Serif" w:cs="Microsoft Sans Serif"/>
          <w:sz w:val="20"/>
          <w:szCs w:val="20"/>
          <w:lang w:val="sv-SE"/>
        </w:rPr>
      </w:pPr>
    </w:p>
    <w:p w14:paraId="3254A05D">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Oštećenje funkcije bubrega</w:t>
      </w:r>
    </w:p>
    <w:p w14:paraId="4A17F5E6">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Oštećena funkcija bubrega ne utiče značajno na farmakokinetiku amlodipina. Kao što je i očekivano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jedinjenje za koje renalni klirens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samo 30% od ukupnog klirensa u plazmi, nije primjećena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uzajamna veza između funkcije bubrega i sistemske izloženosti valsartanu.</w:t>
      </w:r>
    </w:p>
    <w:p w14:paraId="2692FA6E">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blagim do umjerenim oštećenjem funkcije bubrega zbog toga mogu da dobiju uobičajenu početnu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dozu (pogledati dijelove 4.2 i 4.4).</w:t>
      </w:r>
    </w:p>
    <w:p w14:paraId="6E3BD69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postoji oštećenje funkcije bubrega, prosječne maksimalne koncentracije u plazmi i vrijednosti </w:t>
      </w:r>
      <w:r>
        <w:rPr>
          <w:rFonts w:ascii="Microsoft Sans Serif" w:hAnsi="Microsoft Sans Serif" w:cs="Microsoft Sans Serif"/>
          <w:sz w:val="20"/>
          <w:szCs w:val="20"/>
          <w:lang w:val="sr-Cyrl-RS"/>
        </w:rPr>
        <w:t xml:space="preserve">PIK </w:t>
      </w:r>
      <w:r>
        <w:rPr>
          <w:rFonts w:ascii="Microsoft Sans Serif" w:hAnsi="Microsoft Sans Serif" w:cs="Microsoft Sans Serif"/>
          <w:sz w:val="20"/>
          <w:szCs w:val="20"/>
          <w:lang w:val="sv-SE"/>
        </w:rPr>
        <w:t xml:space="preserve">hidrohlorotiazida su povećane, a izlučivanje urinom je smanjeno. Kod pacijenata sa blagim do umjerenim oštećenjem funkcije bubrega zabilježeno je trostruko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Kod pacijenata sa teškim oštećenjem funkcije bubrega zabilježeno je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za 8 puta.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oštećenjem funkcije bubrega, anurijom i kod pacijenata na dijalizi (pogledati dio 4.3).</w:t>
      </w:r>
    </w:p>
    <w:p w14:paraId="36EE1660">
      <w:pPr>
        <w:tabs>
          <w:tab w:val="clear" w:pos="284"/>
        </w:tabs>
        <w:ind w:right="8"/>
        <w:rPr>
          <w:rFonts w:ascii="Microsoft Sans Serif" w:hAnsi="Microsoft Sans Serif" w:cs="Microsoft Sans Serif"/>
          <w:sz w:val="20"/>
          <w:szCs w:val="20"/>
          <w:lang w:val="sv-SE"/>
        </w:rPr>
      </w:pPr>
    </w:p>
    <w:p w14:paraId="08A3DB30">
      <w:pPr>
        <w:tabs>
          <w:tab w:val="clear" w:pos="284"/>
        </w:tabs>
        <w:ind w:right="8"/>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45FCF2AC">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ograničeni klinički podaci su dostupni u vezi sa primjenom amlodipina kod pacijenata sa oštećenjem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funkcije jetre. Pacijenti sa oštećenjem funkcije jetre imaju smanjen klirens amlodipina koji dovodi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povećanja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približno 40-60%. U prosjeku, kod pacijenata sa blagim do umjerenim hroničnim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enjem jetre izloženost (mjerena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vrijednostima) valsartanu dva puta je veća od onih koje su izmjerene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zdravih ispitanika (usaglašeno prema starosti, polu i tjelesnoj masi). Zbog valsartana koji se nalazi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njegovom sastavu, lijek Flirkano je kontraindikovan kod pacijenata sa oštećenjem funkcije jetre (pogledati dijelove 4.2 i 4.3).</w:t>
      </w:r>
    </w:p>
    <w:p w14:paraId="4992A214">
      <w:pPr>
        <w:rPr>
          <w:rFonts w:ascii="Microsoft Sans Serif" w:hAnsi="Microsoft Sans Serif" w:cs="Microsoft Sans Serif"/>
          <w:sz w:val="20"/>
          <w:szCs w:val="20"/>
          <w:lang w:val="sr-Latn-CS"/>
        </w:rPr>
      </w:pPr>
    </w:p>
    <w:p w14:paraId="3F41E1EA">
      <w:pPr>
        <w:tabs>
          <w:tab w:val="clear" w:pos="284"/>
        </w:tabs>
        <w:ind w:right="8"/>
        <w:rPr>
          <w:rFonts w:ascii="Microsoft Sans Serif" w:hAnsi="Microsoft Sans Serif" w:cs="Microsoft Sans Serif"/>
          <w:b/>
          <w:sz w:val="20"/>
          <w:lang w:val="bs-Latn-BA"/>
        </w:rPr>
      </w:pPr>
      <w:r>
        <w:rPr>
          <w:rFonts w:ascii="Microsoft Sans Serif" w:hAnsi="Microsoft Sans Serif" w:cs="Microsoft Sans Serif"/>
          <w:b/>
          <w:sz w:val="20"/>
          <w:szCs w:val="20"/>
          <w:lang w:val="sr-Latn-CS"/>
        </w:rPr>
        <w:t xml:space="preserve">5.3. </w:t>
      </w:r>
      <w:r>
        <w:rPr>
          <w:rFonts w:ascii="Microsoft Sans Serif" w:hAnsi="Microsoft Sans Serif" w:cs="Microsoft Sans Serif"/>
          <w:b/>
          <w:sz w:val="20"/>
          <w:lang w:val="bs-Latn-BA"/>
        </w:rPr>
        <w:t>Neklinički podaci o sigurnosti primjene</w:t>
      </w:r>
    </w:p>
    <w:p w14:paraId="4370354A">
      <w:pPr>
        <w:tabs>
          <w:tab w:val="clear" w:pos="284"/>
        </w:tabs>
        <w:ind w:right="8"/>
        <w:rPr>
          <w:rFonts w:ascii="Microsoft Sans Serif" w:hAnsi="Microsoft Sans Serif" w:cs="Microsoft Sans Serif"/>
          <w:b/>
          <w:sz w:val="20"/>
          <w:lang w:val="bs-Latn-BA"/>
        </w:rPr>
      </w:pPr>
    </w:p>
    <w:p w14:paraId="25EC9D60">
      <w:pPr>
        <w:tabs>
          <w:tab w:val="clear" w:pos="284"/>
        </w:tabs>
        <w:ind w:right="8"/>
        <w:rPr>
          <w:rFonts w:ascii="Microsoft Sans Serif" w:hAnsi="Microsoft Sans Serif" w:cs="Microsoft Sans Serif"/>
          <w:sz w:val="20"/>
          <w:szCs w:val="20"/>
          <w:u w:val="single"/>
          <w:lang w:val="sr-Latn-RS"/>
        </w:rPr>
      </w:pPr>
      <w:r>
        <w:rPr>
          <w:rFonts w:ascii="Microsoft Sans Serif" w:hAnsi="Microsoft Sans Serif" w:cs="Microsoft Sans Serif"/>
          <w:b/>
          <w:sz w:val="20"/>
          <w:lang w:val="bs-Latn-BA"/>
        </w:rPr>
        <w:t xml:space="preserve"> </w:t>
      </w: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R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RS"/>
        </w:rPr>
        <w:t>hidrohlorotiazid</w:t>
      </w:r>
    </w:p>
    <w:p w14:paraId="634B827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različitim pretkliničkim ispitivanjima bezbjednosti sprovedenim na nekoliko životinjskih vrsta sa amlodipinom,</w:t>
      </w:r>
      <w:r>
        <w:rPr>
          <w:rFonts w:ascii="Microsoft Sans Serif" w:hAnsi="Microsoft Sans Serif" w:cs="Microsoft Sans Serif"/>
          <w:sz w:val="20"/>
          <w:szCs w:val="20"/>
          <w:lang w:val="sr-Cyrl-RS"/>
        </w:rPr>
        <w:t xml:space="preserve"> valsartanom,</w:t>
      </w:r>
      <w:r>
        <w:rPr>
          <w:rFonts w:ascii="Microsoft Sans Serif" w:hAnsi="Microsoft Sans Serif" w:cs="Microsoft Sans Serif"/>
          <w:sz w:val="20"/>
          <w:szCs w:val="20"/>
          <w:lang w:val="sr-Latn-RS"/>
        </w:rPr>
        <w:t xml:space="preserve"> hidrohlorotiazidom, kombinacijama valsartan/hidrohlorotiazid, amlodipin/valsartan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nije bilo dokaza sistemske toksičnosti niti toksičnosti cilјnih 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koji bi negativno uticali na razvoj kombinacije amlodipin/valsartan/ hidrohlorotiazid za kliničku upotrebu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lјudi.</w:t>
      </w:r>
    </w:p>
    <w:p w14:paraId="195CB087">
      <w:pPr>
        <w:rPr>
          <w:rFonts w:ascii="Microsoft Sans Serif" w:hAnsi="Microsoft Sans Serif" w:cs="Microsoft Sans Serif"/>
          <w:sz w:val="20"/>
          <w:szCs w:val="20"/>
          <w:lang w:val="sr-Latn-RS"/>
        </w:rPr>
      </w:pPr>
    </w:p>
    <w:p w14:paraId="62D9ACC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Pretklinička ispitivanja bezbjednosti u trajanju do 13 nedelјa bila su sprovedena sa kombinacijom</w:t>
      </w:r>
    </w:p>
    <w:p w14:paraId="2C98350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valsartan/amlodipin/hidrohlorotiazid na pacovima. Ova kombinacija je dovela do očekivanog smanjenja mase crvenih krvnih zrnaca (eritrociti, hemoglobin, hematokrit i retikulociti), povećanja koncentracije uree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serumu, povećanja vrijednosti kreatinina u serumu, povećanja koncentracije kalijuma u 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jukstaglomerularne (JG) hiperplazije u bubrezima i fokalne erozije želudačnih žlezda kod pacova. Sve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promjene bile su reverzibilne u periodu oporavka od 4 nedelјe i smatra se da su to pretjerani farmakološki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efekti.</w:t>
      </w:r>
    </w:p>
    <w:p w14:paraId="0288B5D4">
      <w:pPr>
        <w:rPr>
          <w:rFonts w:ascii="Microsoft Sans Serif" w:hAnsi="Microsoft Sans Serif" w:cs="Microsoft Sans Serif"/>
          <w:sz w:val="20"/>
          <w:szCs w:val="20"/>
          <w:lang w:val="sr-Latn-RS"/>
        </w:rPr>
      </w:pPr>
    </w:p>
    <w:p w14:paraId="12C269B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Genotoksičnost i kancerogenost kombinacije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nisu ispitivani zato što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bilo dokaza ni o kakvim interakcijama između ovih supstanci koje su veoma dugo prisutne na tržištu.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Međutim, genotoksičnost i kancerogenost su pojedinačno ispitivane za amlodipin, valsartan i 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sa negativnim rezultatima.</w:t>
      </w:r>
    </w:p>
    <w:p w14:paraId="267189E9">
      <w:pPr>
        <w:rPr>
          <w:rFonts w:ascii="Microsoft Sans Serif" w:hAnsi="Microsoft Sans Serif" w:cs="Microsoft Sans Serif"/>
          <w:sz w:val="20"/>
          <w:szCs w:val="20"/>
          <w:lang w:val="sr-Latn-RS"/>
        </w:rPr>
      </w:pPr>
    </w:p>
    <w:p w14:paraId="0787A58D">
      <w:pPr>
        <w:rPr>
          <w:rFonts w:ascii="Microsoft Sans Serif" w:hAnsi="Microsoft Sans Serif" w:cs="Microsoft Sans Serif"/>
          <w:sz w:val="20"/>
          <w:szCs w:val="20"/>
          <w:u w:val="single"/>
          <w:lang w:val="sr-Latn-RS"/>
        </w:rPr>
      </w:pPr>
    </w:p>
    <w:p w14:paraId="306514EC">
      <w:pPr>
        <w:rPr>
          <w:rFonts w:ascii="Microsoft Sans Serif" w:hAnsi="Microsoft Sans Serif" w:cs="Microsoft Sans Serif"/>
          <w:sz w:val="20"/>
          <w:szCs w:val="20"/>
          <w:u w:val="single"/>
          <w:lang w:val="sr-Latn-RS"/>
        </w:rPr>
      </w:pPr>
    </w:p>
    <w:p w14:paraId="475F155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Amlodipin</w:t>
      </w:r>
    </w:p>
    <w:p w14:paraId="25C23506">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Reproduktivna toksičnost</w:t>
      </w:r>
    </w:p>
    <w:p w14:paraId="646CCAE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reprodukcije kod pacova i miševa pokazala su odlaganje vremena porođaja, produženo 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porođaja i smanjeno preživlјavanje mladunaca pri dozama približno 50 puta većim od maksimalne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preporučene doze kod lјudi preračunato na osnovu mg/kg.</w:t>
      </w:r>
    </w:p>
    <w:p w14:paraId="3C90AB03">
      <w:pPr>
        <w:rPr>
          <w:rFonts w:ascii="Microsoft Sans Serif" w:hAnsi="Microsoft Sans Serif" w:cs="Microsoft Sans Serif"/>
          <w:sz w:val="20"/>
          <w:szCs w:val="20"/>
          <w:u w:val="single"/>
          <w:lang w:val="sr-Latn-RS"/>
        </w:rPr>
      </w:pPr>
    </w:p>
    <w:p w14:paraId="3CB08AA2">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plodnosti</w:t>
      </w:r>
    </w:p>
    <w:p w14:paraId="39FB998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Nije bilo djelovanja na fertilitet kod pacova koji su dobijali amlodipin (mužjaci 64 dana, ženke 14 dana prije parenja) u dozama do 10 mg/kg/dan (8 puta veće* od maksimalne preporučene doze kod lјudi od 10 mg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U drugoj studiji sa pacovima u kojoj su mužjaci primali amlodipin besilat 30 dana u dozama koje su bile slične dozama kod lјudi preračunato na osnovu mg/kg, zabilježena je smanjena koncentracija folikulostimulirajućeg hormona i testosterona, kao i smanjenje gustine sperme i broja zrelih spermatida i Sertolijevih ćelija.</w:t>
      </w:r>
    </w:p>
    <w:p w14:paraId="3E27AAC6">
      <w:pPr>
        <w:rPr>
          <w:rFonts w:ascii="Microsoft Sans Serif" w:hAnsi="Microsoft Sans Serif" w:cs="Microsoft Sans Serif"/>
          <w:sz w:val="20"/>
          <w:szCs w:val="20"/>
          <w:lang w:val="sr-Latn-RS"/>
        </w:rPr>
      </w:pPr>
    </w:p>
    <w:p w14:paraId="043D7CEE">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Kancerogenost, mutagenost</w:t>
      </w:r>
    </w:p>
    <w:p w14:paraId="45EE625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i miševa koji su kroz hranu dobijali amlodipin tokom dvije godine, u koncentracijama</w:t>
      </w:r>
    </w:p>
    <w:p w14:paraId="65409AE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preračunatim tako da obezbjeđuju dnevni nivo doza od 0,5, 1,25 i 2,5 mg/kg/dan, nije bilo dokaza o</w:t>
      </w:r>
    </w:p>
    <w:p w14:paraId="11AAC28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kancerogenosti. Najveće doze (kod miševa približno isto, a kod pacova dva puta* veće od preporučene kliničke doze od 10 mg preračunate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bile su približne maksimalnim podnošlјivim dozama kod miševa, ali ne i kod pacova.</w:t>
      </w:r>
    </w:p>
    <w:p w14:paraId="5EF4FAF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mutagenosti nisu otkrila bilo kakva djelovanja vezana za lijek na nivou gena ili hromozoma.</w:t>
      </w:r>
    </w:p>
    <w:p w14:paraId="774D050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Istraživanje zasnovano na pacijentima sa tjelesnom masom od 50 kg</w:t>
      </w:r>
    </w:p>
    <w:p w14:paraId="6B414E92">
      <w:pPr>
        <w:rPr>
          <w:rFonts w:ascii="Microsoft Sans Serif" w:hAnsi="Microsoft Sans Serif" w:cs="Microsoft Sans Serif"/>
          <w:sz w:val="20"/>
          <w:szCs w:val="20"/>
          <w:u w:val="single"/>
          <w:lang w:val="sr-Latn-RS"/>
        </w:rPr>
      </w:pPr>
    </w:p>
    <w:p w14:paraId="60C8122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Valsartan</w:t>
      </w:r>
    </w:p>
    <w:p w14:paraId="44F9B4F5">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Neklinički podaci dobijeni na osnovnu konvencionalnih istraživanja o farmakološkoj bezbjednosti, toksičnosti ponovlјenih doza, genotoksičnosti, kancerogenom potencijalu i toksičnom efektu na reprodukciju i razvoj ne ukazuje na posebnu opasnost za lјude.</w:t>
      </w:r>
    </w:p>
    <w:p w14:paraId="23D6C5BD">
      <w:pPr>
        <w:rPr>
          <w:rFonts w:ascii="Microsoft Sans Serif" w:hAnsi="Microsoft Sans Serif" w:cs="Microsoft Sans Serif"/>
          <w:sz w:val="20"/>
          <w:szCs w:val="20"/>
          <w:lang w:val="sr-Latn-RS"/>
        </w:rPr>
      </w:pPr>
    </w:p>
    <w:p w14:paraId="78D0FDF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doze koje su toksične za majku (600 mg/kg/dnevno) tokom posljednjih dana gestacije i laktacije dovele su do manjeg preživlјavanja, manjeg porasta tjelesne mase i kašnjenja u razvoju (odvajanje ušne školјke i otvaranje ušnog kanala) kod mladunčadi (pogledati dio 4.6). Ove doze kod pacova (600 mg/kg/dnevno) su približno 18 puta veće od maksimalne preporučene humane doze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18954D9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pretkliničkim bezbjednosnim studijama visoke doze valsartana (200 do 600 mg/kg tjelesne mase) kod pacova su pouzrokovale smanjenje parametara crvenih krvnih zrnaca (eritrociti, hemoglobin, hematokrit) i pokazatelјe promjena u bubrežnoj hemodinamici (blago povećana koncentracija azota iz uree u krvi i renalna tubularna hiperplazija i bazofilija kod mužjaka). Ove doze kod pacova (200 i 600 mg/kg/dnevno) su  približno 6 i 18 puta veće od maksimalne preporučene doze kod lјudi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3FBAD6B2">
      <w:pPr>
        <w:rPr>
          <w:rFonts w:ascii="Microsoft Sans Serif" w:hAnsi="Microsoft Sans Serif" w:cs="Microsoft Sans Serif"/>
          <w:sz w:val="20"/>
          <w:szCs w:val="20"/>
          <w:lang w:val="sr-Latn-RS"/>
        </w:rPr>
      </w:pPr>
    </w:p>
    <w:p w14:paraId="0086F8E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marmozet majmuna sa sličnim dozama promjene su bile slične, premda malo teže, naročito kada su u pitanju bubrezi gdje su se promjene razvile do nefropatije koja je uklјučivala povećanu koncentraciju azota iz uree krvi i povećanu vrijednost kreatinina.</w:t>
      </w:r>
    </w:p>
    <w:p w14:paraId="78EAB330">
      <w:pPr>
        <w:rPr>
          <w:rFonts w:ascii="Microsoft Sans Serif" w:hAnsi="Microsoft Sans Serif" w:cs="Microsoft Sans Serif"/>
          <w:sz w:val="20"/>
          <w:szCs w:val="20"/>
          <w:lang w:val="sr-Latn-RS"/>
        </w:rPr>
      </w:pPr>
    </w:p>
    <w:p w14:paraId="37E96F6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Hipertrofija bubrežnih jukstaglomerularnih ćelija je takođe bila primjećena kod obje vrste. Smatra se da su sve promjene bile izazvane farmakološkim dejstvom valsartana koje je proizvelo dugotrajnu hipotenziju, naročito kod marmozeta. Primjenom terapijskih doza valsartana kod lјudi, hipertrofija bubrežnih jukstaglomerularnih ćelija nema nikakav značaj.</w:t>
      </w:r>
    </w:p>
    <w:p w14:paraId="7B26D811">
      <w:pPr>
        <w:pStyle w:val="20"/>
        <w:jc w:val="both"/>
        <w:rPr>
          <w:rFonts w:ascii="Microsoft Sans Serif" w:hAnsi="Microsoft Sans Serif" w:cs="Microsoft Sans Serif"/>
          <w:sz w:val="20"/>
          <w:szCs w:val="20"/>
          <w:lang w:val="sr-Latn-RS"/>
        </w:rPr>
      </w:pPr>
    </w:p>
    <w:p w14:paraId="55117A5C">
      <w:pPr>
        <w:pStyle w:val="2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6. FARMACEUTSKI PODACI</w:t>
      </w:r>
    </w:p>
    <w:p w14:paraId="1A9008A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6.1. Spisak pomo</w:t>
      </w:r>
      <w:r>
        <w:rPr>
          <w:rFonts w:ascii="Microsoft Sans Serif" w:hAnsi="Microsoft Sans Serif" w:cs="Microsoft Sans Serif"/>
          <w:b/>
          <w:bCs/>
          <w:sz w:val="20"/>
          <w:szCs w:val="20"/>
          <w:lang w:val="sr-Latn-CS"/>
        </w:rPr>
        <w:t>ćnih supstanci</w:t>
      </w:r>
    </w:p>
    <w:p w14:paraId="22A95B85">
      <w:pPr>
        <w:tabs>
          <w:tab w:val="clear" w:pos="284"/>
        </w:tabs>
        <w:ind w:left="2"/>
        <w:rPr>
          <w:rFonts w:ascii="Microsoft Sans Serif" w:hAnsi="Microsoft Sans Serif" w:cs="Microsoft Sans Serif"/>
          <w:sz w:val="20"/>
          <w:szCs w:val="20"/>
          <w:u w:val="single"/>
          <w:lang w:val="sr-Latn-RS"/>
        </w:rPr>
      </w:pPr>
    </w:p>
    <w:p w14:paraId="0E2DED5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r-Latn-RS"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film tablete</w:t>
      </w:r>
    </w:p>
    <w:p w14:paraId="1F907DA4">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0530C15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711FAB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47CC027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0BA6D3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76DDF12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3B7A946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78B80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411C14B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10F4DC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11D1C88C">
      <w:pPr>
        <w:autoSpaceDE w:val="0"/>
        <w:autoSpaceDN w:val="0"/>
        <w:adjustRightInd w:val="0"/>
        <w:rPr>
          <w:rFonts w:ascii="Microsoft Sans Serif" w:hAnsi="Microsoft Sans Serif" w:cs="Microsoft Sans Serif"/>
          <w:sz w:val="20"/>
          <w:szCs w:val="20"/>
          <w:u w:val="single"/>
          <w:lang w:val="sr-Cyrl-RS"/>
        </w:rPr>
      </w:pPr>
    </w:p>
    <w:p w14:paraId="38076360">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5 mg/160 mg/25 mg, film tablete</w:t>
      </w:r>
    </w:p>
    <w:p w14:paraId="0E7C1C6A">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4A5ACD5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18859E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5920C71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5983845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2BD6551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588AD15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608D876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308FD5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5B550CC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8F214F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55547DE8">
      <w:pPr>
        <w:autoSpaceDE w:val="0"/>
        <w:autoSpaceDN w:val="0"/>
        <w:adjustRightInd w:val="0"/>
        <w:rPr>
          <w:rFonts w:ascii="Microsoft Sans Serif" w:hAnsi="Microsoft Sans Serif" w:cs="Microsoft Sans Serif"/>
          <w:sz w:val="20"/>
          <w:szCs w:val="20"/>
          <w:u w:val="single"/>
          <w:lang w:val="sr-Cyrl-RS"/>
        </w:rPr>
      </w:pPr>
    </w:p>
    <w:p w14:paraId="0E20E0B2">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mg/12,5 mg, film tablete</w:t>
      </w:r>
    </w:p>
    <w:p w14:paraId="69D19D9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299785F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4FA517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0213C65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4BAD4429">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1820EF4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4289690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C8E849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728148E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64D7B58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58BB0F5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crveni (E172);</w:t>
      </w:r>
    </w:p>
    <w:p w14:paraId="425B67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F2F03CC">
      <w:pPr>
        <w:autoSpaceDE w:val="0"/>
        <w:autoSpaceDN w:val="0"/>
        <w:adjustRightInd w:val="0"/>
        <w:rPr>
          <w:rFonts w:ascii="Microsoft Sans Serif" w:hAnsi="Microsoft Sans Serif" w:cs="Microsoft Sans Serif"/>
          <w:sz w:val="20"/>
          <w:szCs w:val="20"/>
          <w:u w:val="single"/>
          <w:lang w:val="sr-Cyrl-RS"/>
        </w:rPr>
      </w:pPr>
    </w:p>
    <w:p w14:paraId="06DC3155">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mg/25 mg, film tablete</w:t>
      </w:r>
    </w:p>
    <w:p w14:paraId="3B1BE85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38ACFD4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5F7DD5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97E06B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2D527E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44FFE740">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85767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3C1E1C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A470D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42E75E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0BCAC77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B1FCD59">
      <w:pPr>
        <w:autoSpaceDE w:val="0"/>
        <w:autoSpaceDN w:val="0"/>
        <w:adjustRightInd w:val="0"/>
        <w:rPr>
          <w:rFonts w:ascii="Microsoft Sans Serif" w:hAnsi="Microsoft Sans Serif" w:cs="Microsoft Sans Serif"/>
          <w:sz w:val="20"/>
          <w:szCs w:val="20"/>
          <w:u w:val="single"/>
          <w:lang w:val="sr-Cyrl-RS"/>
        </w:rPr>
      </w:pPr>
    </w:p>
    <w:p w14:paraId="792DC7DE">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mg/320 mg/25 mg, film tablete</w:t>
      </w:r>
    </w:p>
    <w:p w14:paraId="4104E5FB">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73F7B5C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0106A8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76A039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391998C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64EE4DD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52CCF2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4313DEC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C56BA2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76243F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32F6A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322E207D">
      <w:pPr>
        <w:rPr>
          <w:rFonts w:ascii="Microsoft Sans Serif" w:hAnsi="Microsoft Sans Serif" w:cs="Microsoft Sans Serif"/>
          <w:sz w:val="20"/>
          <w:szCs w:val="20"/>
          <w:u w:val="single"/>
          <w:lang w:val="sr-Latn-CS"/>
        </w:rPr>
      </w:pPr>
    </w:p>
    <w:p w14:paraId="2EA128F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6.2.</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Inkompatibilnost</w:t>
      </w:r>
    </w:p>
    <w:p w14:paraId="77AD3F21">
      <w:pPr>
        <w:tabs>
          <w:tab w:val="clear" w:pos="284"/>
        </w:tabs>
        <w:ind w:left="2"/>
        <w:rPr>
          <w:rFonts w:ascii="Microsoft Sans Serif" w:hAnsi="Microsoft Sans Serif" w:cs="Microsoft Sans Serif"/>
          <w:sz w:val="20"/>
          <w:szCs w:val="20"/>
          <w:lang w:val="sr-Cyrl-RS"/>
        </w:rPr>
      </w:pPr>
    </w:p>
    <w:p w14:paraId="4C5BC60E">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17566F4E">
      <w:pPr>
        <w:rPr>
          <w:rFonts w:ascii="Microsoft Sans Serif" w:hAnsi="Microsoft Sans Serif" w:cs="Microsoft Sans Serif"/>
          <w:sz w:val="20"/>
          <w:szCs w:val="20"/>
          <w:u w:val="single"/>
          <w:lang w:val="sr-Latn-CS"/>
        </w:rPr>
      </w:pPr>
    </w:p>
    <w:p w14:paraId="69F8CE7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trajanja</w:t>
      </w:r>
    </w:p>
    <w:p w14:paraId="0916725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3D2E5BA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godine.</w:t>
      </w:r>
    </w:p>
    <w:p w14:paraId="367E4DBD">
      <w:pPr>
        <w:rPr>
          <w:rFonts w:ascii="Microsoft Sans Serif" w:hAnsi="Microsoft Sans Serif" w:cs="Microsoft Sans Serif"/>
          <w:sz w:val="20"/>
          <w:szCs w:val="20"/>
          <w:u w:val="single"/>
          <w:lang w:val="sr-Latn-CS"/>
        </w:rPr>
      </w:pPr>
    </w:p>
    <w:p w14:paraId="2679171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77E53701">
      <w:pPr>
        <w:rPr>
          <w:rFonts w:ascii="Microsoft Sans Serif" w:hAnsi="Microsoft Sans Serif" w:cs="Microsoft Sans Serif"/>
          <w:sz w:val="20"/>
          <w:szCs w:val="20"/>
          <w:lang w:val="sr-Cyrl-RS"/>
        </w:rPr>
      </w:pPr>
    </w:p>
    <w:p w14:paraId="354F64C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Lijek treba čuvati</w:t>
      </w:r>
      <w:r>
        <w:rPr>
          <w:rFonts w:ascii="Microsoft Sans Serif" w:hAnsi="Microsoft Sans Serif" w:cs="Microsoft Sans Serif"/>
          <w:sz w:val="20"/>
          <w:szCs w:val="20"/>
          <w:lang w:val="mk-MK"/>
        </w:rPr>
        <w:t xml:space="preserve"> na temperaturi do 30°</w:t>
      </w:r>
      <w:r>
        <w:rPr>
          <w:rFonts w:ascii="Microsoft Sans Serif" w:hAnsi="Microsoft Sans Serif" w:cs="Microsoft Sans Serif"/>
          <w:sz w:val="20"/>
          <w:szCs w:val="20"/>
        </w:rPr>
        <w:t>C</w:t>
      </w:r>
      <w:r>
        <w:rPr>
          <w:rFonts w:ascii="Microsoft Sans Serif" w:hAnsi="Microsoft Sans Serif" w:cs="Microsoft Sans Serif"/>
          <w:sz w:val="20"/>
          <w:szCs w:val="20"/>
          <w:lang w:val="sr-Latn-RS"/>
        </w:rPr>
        <w:t>.</w:t>
      </w:r>
    </w:p>
    <w:p w14:paraId="4153135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RS"/>
        </w:rPr>
        <w:t>Čuvati</w:t>
      </w:r>
      <w:r>
        <w:rPr>
          <w:rFonts w:ascii="Microsoft Sans Serif" w:hAnsi="Microsoft Sans Serif" w:cs="Microsoft Sans Serif"/>
          <w:sz w:val="20"/>
          <w:szCs w:val="20"/>
          <w:lang w:val="sr-Latn-CS"/>
        </w:rPr>
        <w:t xml:space="preserve"> u originalnom pakovanju radi zaštite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svjetlosti i vlage.</w:t>
      </w:r>
    </w:p>
    <w:p w14:paraId="3EB0E55A">
      <w:pPr>
        <w:rPr>
          <w:rFonts w:ascii="Microsoft Sans Serif" w:hAnsi="Microsoft Sans Serif" w:cs="Microsoft Sans Serif"/>
          <w:sz w:val="20"/>
          <w:szCs w:val="20"/>
          <w:u w:val="single"/>
          <w:lang w:val="sr-Latn-CS"/>
        </w:rPr>
      </w:pPr>
    </w:p>
    <w:p w14:paraId="6AADC3F8">
      <w:pPr>
        <w:rPr>
          <w:lang w:val="pl-PL"/>
        </w:rPr>
      </w:pPr>
    </w:p>
    <w:p w14:paraId="2743E978">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080F9418">
      <w:pPr>
        <w:tabs>
          <w:tab w:val="clear" w:pos="284"/>
        </w:tabs>
        <w:ind w:left="2"/>
        <w:rPr>
          <w:rFonts w:ascii="Microsoft Sans Serif" w:hAnsi="Microsoft Sans Serif" w:cs="Microsoft Sans Serif"/>
          <w:sz w:val="20"/>
          <w:szCs w:val="20"/>
          <w:lang w:val="sv-SE"/>
        </w:rPr>
      </w:pPr>
    </w:p>
    <w:p w14:paraId="58B10FAB">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PVC/PVDC//Al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Svaki blister sadr</w:t>
      </w:r>
      <w:r>
        <w:rPr>
          <w:rFonts w:ascii="Microsoft Sans Serif" w:hAnsi="Microsoft Sans Serif" w:cs="Microsoft Sans Serif"/>
          <w:sz w:val="20"/>
          <w:szCs w:val="20"/>
          <w:lang w:val="sr-Latn-RS"/>
        </w:rPr>
        <w:t>ži</w:t>
      </w:r>
      <w:r>
        <w:rPr>
          <w:rFonts w:ascii="Microsoft Sans Serif" w:hAnsi="Microsoft Sans Serif" w:cs="Microsoft Sans Serif"/>
          <w:sz w:val="20"/>
          <w:szCs w:val="20"/>
          <w:lang w:val="sr-Cyrl-RS"/>
        </w:rPr>
        <w:t xml:space="preserve"> 14 film tableta.</w:t>
      </w:r>
    </w:p>
    <w:p w14:paraId="1BB300BE">
      <w:pPr>
        <w:pStyle w:val="15"/>
        <w:tabs>
          <w:tab w:val="left" w:pos="284"/>
          <w:tab w:val="clear" w:pos="4536"/>
          <w:tab w:val="clear" w:pos="9072"/>
        </w:tabs>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 </w:t>
      </w:r>
      <w:r>
        <w:rPr>
          <w:rFonts w:ascii="Microsoft Sans Serif" w:hAnsi="Microsoft Sans Serif" w:cs="Microsoft Sans Serif"/>
          <w:sz w:val="20"/>
          <w:szCs w:val="20"/>
          <w:lang w:val="sr-Cyrl-CS"/>
        </w:rPr>
        <w:t xml:space="preserve">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2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mk-MK"/>
        </w:rPr>
        <w:t>4</w:t>
      </w:r>
      <w:r>
        <w:rPr>
          <w:rFonts w:ascii="Microsoft Sans Serif" w:hAnsi="Microsoft Sans Serif" w:cs="Microsoft Sans Serif"/>
          <w:sz w:val="20"/>
          <w:szCs w:val="20"/>
          <w:lang w:val="sr-Cyrl-RS"/>
        </w:rPr>
        <w:t xml:space="preserve"> film tableta (ukupno </w:t>
      </w:r>
      <w:r>
        <w:rPr>
          <w:rFonts w:ascii="Microsoft Sans Serif" w:hAnsi="Microsoft Sans Serif" w:cs="Microsoft Sans Serif"/>
          <w:sz w:val="20"/>
          <w:szCs w:val="20"/>
          <w:lang w:val="sr-Latn-RS"/>
        </w:rPr>
        <w:t>28</w:t>
      </w:r>
      <w:r>
        <w:rPr>
          <w:rFonts w:ascii="Microsoft Sans Serif" w:hAnsi="Microsoft Sans Serif" w:cs="Microsoft Sans Serif"/>
          <w:sz w:val="20"/>
          <w:szCs w:val="20"/>
          <w:lang w:val="sr-Cyrl-RS"/>
        </w:rPr>
        <w:t xml:space="preserve">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CS"/>
        </w:rPr>
        <w:t>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00696B29">
      <w:pPr>
        <w:rPr>
          <w:rFonts w:ascii="Microsoft Sans Serif" w:hAnsi="Microsoft Sans Serif" w:cs="Microsoft Sans Serif"/>
          <w:sz w:val="20"/>
          <w:szCs w:val="20"/>
          <w:u w:val="single"/>
          <w:lang w:val="sr-Latn-CS"/>
        </w:rPr>
      </w:pPr>
    </w:p>
    <w:p w14:paraId="6740C1E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Latn-CS"/>
        </w:rPr>
        <w:t xml:space="preserve"> (i druga uputstva za rukovanje lijekom)</w:t>
      </w:r>
    </w:p>
    <w:p w14:paraId="3A5CD6F3">
      <w:pPr>
        <w:rPr>
          <w:rFonts w:ascii="Microsoft Sans Serif" w:hAnsi="Microsoft Sans Serif" w:cs="Microsoft Sans Serif"/>
          <w:sz w:val="20"/>
          <w:szCs w:val="20"/>
          <w:lang w:val="sr-Latn-CS"/>
        </w:rPr>
      </w:pPr>
    </w:p>
    <w:p w14:paraId="2234622F">
      <w:pPr>
        <w:rPr>
          <w:rFonts w:ascii="Microsoft Sans Serif" w:hAnsi="Microsoft Sans Serif" w:cs="Microsoft Sans Serif"/>
          <w:sz w:val="20"/>
          <w:lang w:val="sr-Latn-CS"/>
        </w:rPr>
      </w:pPr>
      <w:r>
        <w:rPr>
          <w:rFonts w:ascii="Microsoft Sans Serif" w:hAnsi="Microsoft Sans Serif" w:cs="Microsoft Sans Serif"/>
          <w:sz w:val="20"/>
        </w:rPr>
        <w:t>Sav</w:t>
      </w:r>
      <w:r>
        <w:rPr>
          <w:rFonts w:ascii="Microsoft Sans Serif" w:hAnsi="Microsoft Sans Serif" w:cs="Microsoft Sans Serif"/>
          <w:sz w:val="20"/>
          <w:lang w:val="sr-Latn-CS"/>
        </w:rPr>
        <w:t xml:space="preserve"> </w:t>
      </w:r>
      <w:r>
        <w:rPr>
          <w:rFonts w:ascii="Microsoft Sans Serif" w:hAnsi="Microsoft Sans Serif" w:cs="Microsoft Sans Serif"/>
          <w:sz w:val="20"/>
        </w:rPr>
        <w:t>neiskori</w:t>
      </w:r>
      <w:r>
        <w:rPr>
          <w:rFonts w:ascii="Microsoft Sans Serif" w:hAnsi="Microsoft Sans Serif" w:cs="Microsoft Sans Serif"/>
          <w:sz w:val="20"/>
          <w:lang w:val="sr-Latn-CS"/>
        </w:rPr>
        <w:t>š</w:t>
      </w:r>
      <w:r>
        <w:rPr>
          <w:rFonts w:ascii="Microsoft Sans Serif" w:hAnsi="Microsoft Sans Serif" w:cs="Microsoft Sans Serif"/>
          <w:sz w:val="20"/>
        </w:rPr>
        <w:t>ten</w:t>
      </w:r>
      <w:r>
        <w:rPr>
          <w:rFonts w:ascii="Microsoft Sans Serif" w:hAnsi="Microsoft Sans Serif" w:cs="Microsoft Sans Serif"/>
          <w:sz w:val="20"/>
          <w:lang w:val="sr-Latn-CS"/>
        </w:rPr>
        <w:t xml:space="preserve"> </w:t>
      </w:r>
      <w:r>
        <w:rPr>
          <w:rFonts w:ascii="Microsoft Sans Serif" w:hAnsi="Microsoft Sans Serif" w:cs="Microsoft Sans Serif"/>
          <w:sz w:val="20"/>
        </w:rPr>
        <w:t>lijek</w:t>
      </w:r>
      <w:r>
        <w:rPr>
          <w:rFonts w:ascii="Microsoft Sans Serif" w:hAnsi="Microsoft Sans Serif" w:cs="Microsoft Sans Serif"/>
          <w:sz w:val="20"/>
          <w:lang w:val="sr-Latn-CS"/>
        </w:rPr>
        <w:t xml:space="preserve"> </w:t>
      </w:r>
      <w:r>
        <w:rPr>
          <w:rFonts w:ascii="Microsoft Sans Serif" w:hAnsi="Microsoft Sans Serif" w:cs="Microsoft Sans Serif"/>
          <w:sz w:val="20"/>
        </w:rPr>
        <w:t>ili</w:t>
      </w:r>
      <w:r>
        <w:rPr>
          <w:rFonts w:ascii="Microsoft Sans Serif" w:hAnsi="Microsoft Sans Serif" w:cs="Microsoft Sans Serif"/>
          <w:sz w:val="20"/>
          <w:lang w:val="sr-Latn-CS"/>
        </w:rPr>
        <w:t xml:space="preserve"> </w:t>
      </w:r>
      <w:r>
        <w:rPr>
          <w:rFonts w:ascii="Microsoft Sans Serif" w:hAnsi="Microsoft Sans Serif" w:cs="Microsoft Sans Serif"/>
          <w:sz w:val="20"/>
        </w:rPr>
        <w:t>otpadni</w:t>
      </w:r>
      <w:r>
        <w:rPr>
          <w:rFonts w:ascii="Microsoft Sans Serif" w:hAnsi="Microsoft Sans Serif" w:cs="Microsoft Sans Serif"/>
          <w:sz w:val="20"/>
          <w:lang w:val="sr-Latn-CS"/>
        </w:rPr>
        <w:t xml:space="preserve"> </w:t>
      </w:r>
      <w:r>
        <w:rPr>
          <w:rFonts w:ascii="Microsoft Sans Serif" w:hAnsi="Microsoft Sans Serif" w:cs="Microsoft Sans Serif"/>
          <w:sz w:val="20"/>
        </w:rPr>
        <w:t>materijal</w:t>
      </w:r>
      <w:r>
        <w:rPr>
          <w:rFonts w:ascii="Microsoft Sans Serif" w:hAnsi="Microsoft Sans Serif" w:cs="Microsoft Sans Serif"/>
          <w:sz w:val="20"/>
          <w:lang w:val="sr-Latn-CS"/>
        </w:rPr>
        <w:t xml:space="preserve"> </w:t>
      </w:r>
      <w:r>
        <w:rPr>
          <w:rFonts w:ascii="Microsoft Sans Serif" w:hAnsi="Microsoft Sans Serif" w:cs="Microsoft Sans Serif"/>
          <w:sz w:val="20"/>
        </w:rPr>
        <w:t>treba</w:t>
      </w:r>
      <w:r>
        <w:rPr>
          <w:rFonts w:ascii="Microsoft Sans Serif" w:hAnsi="Microsoft Sans Serif" w:cs="Microsoft Sans Serif"/>
          <w:sz w:val="20"/>
          <w:lang w:val="sr-Latn-CS"/>
        </w:rPr>
        <w:t xml:space="preserve"> </w:t>
      </w:r>
      <w:r>
        <w:rPr>
          <w:rFonts w:ascii="Microsoft Sans Serif" w:hAnsi="Microsoft Sans Serif" w:cs="Microsoft Sans Serif"/>
          <w:sz w:val="20"/>
        </w:rPr>
        <w:t>zbrinuti</w:t>
      </w:r>
      <w:r>
        <w:rPr>
          <w:rFonts w:ascii="Microsoft Sans Serif" w:hAnsi="Microsoft Sans Serif" w:cs="Microsoft Sans Serif"/>
          <w:sz w:val="20"/>
          <w:lang w:val="sr-Latn-CS"/>
        </w:rPr>
        <w:t xml:space="preserve"> </w:t>
      </w:r>
      <w:r>
        <w:rPr>
          <w:rFonts w:ascii="Microsoft Sans Serif" w:hAnsi="Microsoft Sans Serif" w:cs="Microsoft Sans Serif"/>
          <w:sz w:val="20"/>
        </w:rPr>
        <w:t>u</w:t>
      </w:r>
      <w:r>
        <w:rPr>
          <w:rFonts w:ascii="Microsoft Sans Serif" w:hAnsi="Microsoft Sans Serif" w:cs="Microsoft Sans Serif"/>
          <w:sz w:val="20"/>
          <w:lang w:val="sr-Latn-CS"/>
        </w:rPr>
        <w:t xml:space="preserve"> </w:t>
      </w:r>
      <w:r>
        <w:rPr>
          <w:rFonts w:ascii="Microsoft Sans Serif" w:hAnsi="Microsoft Sans Serif" w:cs="Microsoft Sans Serif"/>
          <w:sz w:val="20"/>
        </w:rPr>
        <w:t>skladu</w:t>
      </w:r>
      <w:r>
        <w:rPr>
          <w:rFonts w:ascii="Microsoft Sans Serif" w:hAnsi="Microsoft Sans Serif" w:cs="Microsoft Sans Serif"/>
          <w:sz w:val="20"/>
          <w:lang w:val="sr-Latn-CS"/>
        </w:rPr>
        <w:t xml:space="preserve"> </w:t>
      </w:r>
      <w:r>
        <w:rPr>
          <w:rFonts w:ascii="Microsoft Sans Serif" w:hAnsi="Microsoft Sans Serif" w:cs="Microsoft Sans Serif"/>
          <w:sz w:val="20"/>
        </w:rPr>
        <w:t>sa</w:t>
      </w:r>
      <w:r>
        <w:rPr>
          <w:rFonts w:ascii="Microsoft Sans Serif" w:hAnsi="Microsoft Sans Serif" w:cs="Microsoft Sans Serif"/>
          <w:sz w:val="20"/>
          <w:lang w:val="sr-Latn-CS"/>
        </w:rPr>
        <w:t xml:space="preserve"> </w:t>
      </w:r>
      <w:r>
        <w:rPr>
          <w:rFonts w:ascii="Microsoft Sans Serif" w:hAnsi="Microsoft Sans Serif" w:cs="Microsoft Sans Serif"/>
          <w:sz w:val="20"/>
        </w:rPr>
        <w:t>lokalnim</w:t>
      </w:r>
      <w:r>
        <w:rPr>
          <w:rFonts w:ascii="Microsoft Sans Serif" w:hAnsi="Microsoft Sans Serif" w:cs="Microsoft Sans Serif"/>
          <w:sz w:val="20"/>
          <w:lang w:val="sr-Latn-CS"/>
        </w:rPr>
        <w:t xml:space="preserve"> </w:t>
      </w:r>
      <w:r>
        <w:rPr>
          <w:rFonts w:ascii="Microsoft Sans Serif" w:hAnsi="Microsoft Sans Serif" w:cs="Microsoft Sans Serif"/>
          <w:sz w:val="20"/>
        </w:rPr>
        <w:t>propisima</w:t>
      </w:r>
      <w:r>
        <w:rPr>
          <w:rFonts w:ascii="Microsoft Sans Serif" w:hAnsi="Microsoft Sans Serif" w:cs="Microsoft Sans Serif"/>
          <w:sz w:val="20"/>
          <w:lang w:val="sr-Latn-CS"/>
        </w:rPr>
        <w:t>.</w:t>
      </w:r>
    </w:p>
    <w:p w14:paraId="213AC3AE">
      <w:pPr>
        <w:rPr>
          <w:rFonts w:ascii="Microsoft Sans Serif" w:hAnsi="Microsoft Sans Serif" w:cs="Microsoft Sans Serif"/>
          <w:sz w:val="20"/>
          <w:szCs w:val="20"/>
          <w:lang w:val="sr-Latn-CS"/>
        </w:rPr>
      </w:pPr>
    </w:p>
    <w:p w14:paraId="05226A34">
      <w:pPr>
        <w:tabs>
          <w:tab w:val="clear" w:pos="284"/>
        </w:tabs>
        <w:rPr>
          <w:rFonts w:ascii="Microsoft Sans Serif" w:hAnsi="Microsoft Sans Serif" w:cs="Microsoft Sans Serif"/>
          <w:sz w:val="20"/>
          <w:lang w:val="sr-Latn-BA"/>
        </w:rPr>
      </w:pPr>
      <w:r>
        <w:rPr>
          <w:rFonts w:ascii="Microsoft Sans Serif" w:hAnsi="Microsoft Sans Serif" w:cs="Microsoft Sans Serif"/>
          <w:b/>
          <w:sz w:val="20"/>
          <w:lang w:val="sr-Latn-BA"/>
        </w:rPr>
        <w:t>6.7.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Režim izdavanja</w:t>
      </w:r>
    </w:p>
    <w:p w14:paraId="4EA76942">
      <w:pPr>
        <w:pStyle w:val="2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lang w:val="fr-FR"/>
        </w:rPr>
        <w:t>Lijek</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se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izdaje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uz</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ljekarski</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recept</w:t>
      </w:r>
    </w:p>
    <w:p w14:paraId="3C049764">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730B930">
      <w:pPr>
        <w:tabs>
          <w:tab w:val="left" w:pos="1701"/>
        </w:tabs>
        <w:rPr>
          <w:rFonts w:ascii="Microsoft Sans Serif" w:hAnsi="Microsoft Sans Serif" w:cs="Microsoft Sans Serif"/>
          <w:sz w:val="20"/>
          <w:lang w:val="sr-Latn-BA"/>
        </w:rPr>
      </w:pPr>
    </w:p>
    <w:p w14:paraId="433D2275">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B5FA8F0">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FE0CF23">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E77444A">
      <w:pPr>
        <w:rPr>
          <w:rFonts w:ascii="Microsoft Sans Serif" w:hAnsi="Microsoft Sans Serif" w:cs="Microsoft Sans Serif"/>
          <w:sz w:val="20"/>
          <w:lang w:val="hr-HR"/>
        </w:rPr>
      </w:pPr>
    </w:p>
    <w:p w14:paraId="308384CE">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408A95F9">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FA841B5">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4ED84D6">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770DD58A">
      <w:pPr>
        <w:rPr>
          <w:rFonts w:ascii="Microsoft Sans Serif" w:hAnsi="Microsoft Sans Serif" w:cs="Microsoft Sans Serif"/>
          <w:sz w:val="20"/>
          <w:lang w:val="sr-Latn-BA"/>
        </w:rPr>
      </w:pPr>
    </w:p>
    <w:p w14:paraId="68C5FA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0E19AC84">
      <w:pPr>
        <w:pStyle w:val="15"/>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9FC0658">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248C0EE6">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C24587C">
      <w:pPr>
        <w:rPr>
          <w:rFonts w:ascii="Microsoft Sans Serif" w:hAnsi="Microsoft Sans Serif" w:cs="Microsoft Sans Serif"/>
          <w:b/>
          <w:sz w:val="20"/>
          <w:lang w:val="bs-Latn-BA"/>
        </w:rPr>
      </w:pPr>
    </w:p>
    <w:p w14:paraId="0963591A">
      <w:pPr>
        <w:tabs>
          <w:tab w:val="left" w:pos="567"/>
        </w:tabs>
        <w:rPr>
          <w:rFonts w:ascii="Microsoft Sans Serif" w:hAnsi="Microsoft Sans Serif" w:cs="Microsoft Sans Serif"/>
          <w:b/>
          <w:sz w:val="20"/>
          <w:lang w:val="sr-Latn-BA"/>
        </w:rPr>
      </w:pPr>
    </w:p>
    <w:p w14:paraId="3FBEF0BA">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lang w:val="sr-Latn-BA"/>
        </w:rPr>
        <w:t>8.</w:t>
      </w:r>
      <w:r>
        <w:rPr>
          <w:rFonts w:ascii="Microsoft Sans Serif" w:hAnsi="Microsoft Sans Serif" w:cs="Microsoft Sans Serif"/>
          <w:sz w:val="20"/>
          <w:lang w:val="sr-Latn-BA"/>
        </w:rPr>
        <w:tab/>
      </w:r>
      <w:r>
        <w:rPr>
          <w:rFonts w:ascii="Microsoft Sans Serif" w:hAnsi="Microsoft Sans Serif" w:cs="Microsoft Sans Serif"/>
          <w:sz w:val="20"/>
          <w:lang w:val="sr-Latn-BA"/>
        </w:rPr>
        <w:tab/>
      </w:r>
      <w:r>
        <w:rPr>
          <w:rFonts w:ascii="Microsoft Sans Serif" w:hAnsi="Microsoft Sans Serif" w:cs="Microsoft Sans Serif"/>
          <w:sz w:val="20"/>
          <w:lang w:val="sr-Latn-BA"/>
        </w:rPr>
        <w:t>BROJ I DATUM DOZVOLE ZA STAVLJANJE GOTOVOG LIJEKA U PROMET</w:t>
      </w:r>
      <w:r>
        <w:rPr>
          <w:rFonts w:ascii="Microsoft Sans Serif" w:hAnsi="Microsoft Sans Serif" w:cs="Microsoft Sans Serif"/>
          <w:sz w:val="20"/>
          <w:szCs w:val="20"/>
          <w:lang w:val="sv-SE"/>
        </w:rPr>
        <w:t xml:space="preserve"> </w:t>
      </w:r>
    </w:p>
    <w:p w14:paraId="6C95CAEE">
      <w:pPr>
        <w:tabs>
          <w:tab w:val="left" w:pos="284"/>
        </w:tabs>
        <w:autoSpaceDE w:val="0"/>
        <w:autoSpaceDN w:val="0"/>
        <w:adjustRightInd w:val="0"/>
        <w:jc w:val="left"/>
        <w:rPr>
          <w:ins w:id="1" w:author="Jelena Lalic" w:date="2024-04-10T12:19:00Z"/>
          <w:rFonts w:ascii="MicrosoftSansSerif" w:hAnsi="MicrosoftSansSerif" w:cs="MicrosoftSansSerif"/>
          <w:sz w:val="20"/>
          <w:szCs w:val="20"/>
          <w:lang w:val="sv-SE"/>
        </w:rPr>
        <w:pPrChange w:id="0" w:author="Jelena Lalic" w:date="2024-04-10T12:20:00Z">
          <w:pPr>
            <w:autoSpaceDE w:val="0"/>
            <w:autoSpaceDN w:val="0"/>
            <w:adjustRightInd w:val="0"/>
          </w:pPr>
        </w:pPrChange>
      </w:pPr>
      <w:ins w:id="2" w:author="Jelena Lalic" w:date="2024-04-10T12:19:00Z">
        <w:r>
          <w:rPr>
            <w:rFonts w:ascii="MicrosoftSansSerif" w:hAnsi="MicrosoftSansSerif" w:cs="MicrosoftSansSerif"/>
            <w:sz w:val="20"/>
            <w:szCs w:val="20"/>
            <w:lang w:val="sv-SE"/>
          </w:rPr>
          <w:t>FLIRKANO, film tableta, 5 mg amlodipina,160 mg valsartana i 12,5 mg hidrohlorotiazida, 04-07.3-1-2106/22 od 26.03.2024. godine.</w:t>
        </w:r>
      </w:ins>
    </w:p>
    <w:p w14:paraId="49970D0A">
      <w:pPr>
        <w:tabs>
          <w:tab w:val="left" w:pos="284"/>
        </w:tabs>
        <w:autoSpaceDE w:val="0"/>
        <w:autoSpaceDN w:val="0"/>
        <w:adjustRightInd w:val="0"/>
        <w:jc w:val="left"/>
        <w:rPr>
          <w:ins w:id="4" w:author="Jelena Lalic" w:date="2024-04-10T12:19:00Z"/>
          <w:rFonts w:ascii="MicrosoftSansSerif" w:hAnsi="MicrosoftSansSerif" w:cs="MicrosoftSansSerif"/>
          <w:sz w:val="20"/>
          <w:szCs w:val="20"/>
          <w:lang w:val="sv-SE"/>
        </w:rPr>
        <w:pPrChange w:id="3" w:author="Jelena Lalic" w:date="2024-04-10T12:20:00Z">
          <w:pPr>
            <w:autoSpaceDE w:val="0"/>
            <w:autoSpaceDN w:val="0"/>
            <w:adjustRightInd w:val="0"/>
          </w:pPr>
        </w:pPrChange>
      </w:pPr>
      <w:ins w:id="5" w:author="Jelena Lalic" w:date="2024-04-10T12:19:00Z">
        <w:r>
          <w:rPr>
            <w:rFonts w:ascii="MicrosoftSansSerif" w:hAnsi="MicrosoftSansSerif" w:cs="MicrosoftSansSerif"/>
            <w:sz w:val="20"/>
            <w:szCs w:val="20"/>
            <w:lang w:val="sv-SE"/>
          </w:rPr>
          <w:t>FLIRKANO, film tablete,10 mg amlodipina,160 mg valsartana i 12,5 mg hidrohlorotiazida, 04-07.3-1-2107/22 od 26.03.2024. godine.</w:t>
        </w:r>
      </w:ins>
    </w:p>
    <w:p w14:paraId="42DC06C8">
      <w:pPr>
        <w:tabs>
          <w:tab w:val="left" w:pos="284"/>
        </w:tabs>
        <w:autoSpaceDE w:val="0"/>
        <w:autoSpaceDN w:val="0"/>
        <w:adjustRightInd w:val="0"/>
        <w:jc w:val="left"/>
        <w:rPr>
          <w:ins w:id="7" w:author="Jelena Lalic" w:date="2024-04-10T12:19:00Z"/>
          <w:rFonts w:ascii="MicrosoftSansSerif" w:hAnsi="MicrosoftSansSerif" w:cs="MicrosoftSansSerif"/>
          <w:sz w:val="20"/>
          <w:szCs w:val="20"/>
          <w:lang w:val="sv-SE"/>
        </w:rPr>
        <w:pPrChange w:id="6" w:author="Jelena Lalic" w:date="2024-04-10T12:20:00Z">
          <w:pPr>
            <w:autoSpaceDE w:val="0"/>
            <w:autoSpaceDN w:val="0"/>
            <w:adjustRightInd w:val="0"/>
          </w:pPr>
        </w:pPrChange>
      </w:pPr>
      <w:ins w:id="8" w:author="Jelena Lalic" w:date="2024-04-10T12:19:00Z">
        <w:r>
          <w:rPr>
            <w:rFonts w:ascii="MicrosoftSansSerif" w:hAnsi="MicrosoftSansSerif" w:cs="MicrosoftSansSerif"/>
            <w:sz w:val="20"/>
            <w:szCs w:val="20"/>
            <w:lang w:val="sv-SE"/>
          </w:rPr>
          <w:t>FLIRKANO, film tableta, 5 mg amlodipina,160 mg valsartana i 25 mg hidrohlorotiazida, 04-07.3-1-2108/22 od 26.03.2024. godine.</w:t>
        </w:r>
      </w:ins>
    </w:p>
    <w:p w14:paraId="0DFD11CF">
      <w:pPr>
        <w:tabs>
          <w:tab w:val="left" w:pos="284"/>
        </w:tabs>
        <w:autoSpaceDE w:val="0"/>
        <w:autoSpaceDN w:val="0"/>
        <w:adjustRightInd w:val="0"/>
        <w:jc w:val="left"/>
        <w:rPr>
          <w:ins w:id="10" w:author="Jelena Lalic" w:date="2024-04-10T12:19:00Z"/>
          <w:rFonts w:ascii="MicrosoftSansSerif" w:hAnsi="MicrosoftSansSerif" w:cs="MicrosoftSansSerif"/>
          <w:sz w:val="20"/>
          <w:szCs w:val="20"/>
          <w:lang w:val="sv-SE"/>
        </w:rPr>
        <w:pPrChange w:id="9" w:author="Jelena Lalic" w:date="2024-04-10T12:20:00Z">
          <w:pPr>
            <w:autoSpaceDE w:val="0"/>
            <w:autoSpaceDN w:val="0"/>
            <w:adjustRightInd w:val="0"/>
          </w:pPr>
        </w:pPrChange>
      </w:pPr>
      <w:ins w:id="11" w:author="Jelena Lalic" w:date="2024-04-10T12:19:00Z">
        <w:r>
          <w:rPr>
            <w:rFonts w:ascii="MicrosoftSansSerif" w:hAnsi="MicrosoftSansSerif" w:cs="MicrosoftSansSerif"/>
            <w:sz w:val="20"/>
            <w:szCs w:val="20"/>
            <w:lang w:val="sv-SE"/>
          </w:rPr>
          <w:t>FLIRKANO, film tableta, 10 mg amlodipina,160 mg valsartana i 25 mg hidrohlorotiazida, 04-07.3-1-2109/22 od 26.03.2024. godine.</w:t>
        </w:r>
      </w:ins>
    </w:p>
    <w:p w14:paraId="40A0DBEF">
      <w:pPr>
        <w:autoSpaceDE w:val="0"/>
        <w:autoSpaceDN w:val="0"/>
        <w:adjustRightInd w:val="0"/>
        <w:jc w:val="left"/>
        <w:rPr>
          <w:ins w:id="12" w:author="Jelena Lalic" w:date="2024-04-10T12:19:00Z"/>
          <w:rFonts w:ascii="Microsoft Sans Serif" w:hAnsi="Microsoft Sans Serif" w:cs="Microsoft Sans Serif"/>
          <w:b/>
          <w:sz w:val="20"/>
          <w:szCs w:val="20"/>
          <w:lang w:val="sr-Latn-BA" w:eastAsia="mk-MK"/>
        </w:rPr>
      </w:pPr>
      <w:ins w:id="13" w:author="Jelena Lalic" w:date="2024-04-10T12:19:00Z">
        <w:r>
          <w:rPr>
            <w:rFonts w:ascii="MicrosoftSansSerif" w:hAnsi="MicrosoftSansSerif" w:cs="MicrosoftSansSerif"/>
            <w:sz w:val="20"/>
            <w:szCs w:val="20"/>
            <w:lang w:val="sv-SE"/>
          </w:rPr>
          <w:t>FLIRKANO, film tableta, 10 mg amlodipina, 320 mg valsartana i 25 mg hidrohlorotiazida, 04-07.3-1-2110/22 od 26.03.2024. godine.</w:t>
        </w:r>
      </w:ins>
    </w:p>
    <w:p w14:paraId="38EEB802">
      <w:pPr>
        <w:pStyle w:val="20"/>
        <w:spacing w:before="0" w:after="0"/>
        <w:jc w:val="left"/>
        <w:rPr>
          <w:del w:id="15" w:author="Jelena Lalic" w:date="2024-04-10T12:19:00Z"/>
          <w:rFonts w:ascii="Microsoft Sans Serif" w:hAnsi="Microsoft Sans Serif" w:cs="Microsoft Sans Serif"/>
          <w:b w:val="0"/>
          <w:bCs/>
          <w:sz w:val="20"/>
          <w:szCs w:val="20"/>
          <w:lang w:val="sr-Latn-BA"/>
          <w:rPrChange w:id="16" w:author="Jelena Lalic" w:date="2024-04-10T12:19:00Z">
            <w:rPr>
              <w:del w:id="17" w:author="Jelena Lalic" w:date="2024-04-10T12:19:00Z"/>
              <w:rFonts w:ascii="Microsoft Sans Serif" w:hAnsi="Microsoft Sans Serif" w:cs="Microsoft Sans Serif"/>
              <w:sz w:val="20"/>
              <w:szCs w:val="20"/>
              <w:lang w:val="sv-SE"/>
            </w:rPr>
          </w:rPrChange>
        </w:rPr>
        <w:pPrChange w:id="14" w:author="Jelena Lalic" w:date="2024-04-10T12:18:00Z">
          <w:pPr>
            <w:pStyle w:val="20"/>
            <w:jc w:val="both"/>
          </w:pPr>
        </w:pPrChange>
      </w:pPr>
    </w:p>
    <w:p w14:paraId="0C51CEEE">
      <w:pPr>
        <w:pStyle w:val="20"/>
        <w:jc w:val="both"/>
        <w:rPr>
          <w:rFonts w:ascii="Microsoft Sans Serif" w:hAnsi="Microsoft Sans Serif" w:cs="Microsoft Sans Serif"/>
          <w:sz w:val="20"/>
          <w:lang w:val="sr-Latn-BA"/>
        </w:rPr>
      </w:pPr>
      <w:r>
        <w:rPr>
          <w:rFonts w:ascii="Microsoft Sans Serif" w:hAnsi="Microsoft Sans Serif" w:cs="Microsoft Sans Serif"/>
          <w:sz w:val="20"/>
          <w:szCs w:val="20"/>
          <w:lang w:val="sv-SE"/>
        </w:rPr>
        <w:t>9.</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DATUM REVIZIJE </w:t>
      </w:r>
      <w:r>
        <w:rPr>
          <w:rFonts w:ascii="Microsoft Sans Serif" w:hAnsi="Microsoft Sans Serif" w:cs="Microsoft Sans Serif"/>
          <w:sz w:val="20"/>
          <w:lang w:val="sr-Latn-BA"/>
        </w:rPr>
        <w:t xml:space="preserve">SAŽETKA KARAKTERISTIKA LIJEKA </w:t>
      </w:r>
    </w:p>
    <w:p w14:paraId="08DE7E28">
      <w:pPr>
        <w:pStyle w:val="20"/>
        <w:jc w:val="both"/>
        <w:rPr>
          <w:u w:val="single"/>
          <w:lang w:val="sr-Latn-RS"/>
        </w:rPr>
      </w:pPr>
      <w:del w:id="18" w:author="Jelena Lalic" w:date="2024-04-10T12:20:00Z">
        <w:r>
          <w:rPr>
            <w:rFonts w:ascii="Microsoft Sans Serif" w:hAnsi="Microsoft Sans Serif" w:cs="Microsoft Sans Serif"/>
            <w:b w:val="0"/>
            <w:sz w:val="20"/>
            <w:szCs w:val="20"/>
            <w:lang w:val="sr-Latn-RS"/>
          </w:rPr>
          <w:delText>Novembar</w:delText>
        </w:r>
      </w:del>
      <w:ins w:id="19" w:author="Jelena Lalic" w:date="2024-04-10T12:20:00Z">
        <w:r>
          <w:rPr>
            <w:rFonts w:ascii="Microsoft Sans Serif" w:hAnsi="Microsoft Sans Serif" w:cs="Microsoft Sans Serif"/>
            <w:b w:val="0"/>
            <w:sz w:val="20"/>
            <w:szCs w:val="20"/>
            <w:lang w:val="sr-Latn-RS"/>
          </w:rPr>
          <w:t>Mart</w:t>
        </w:r>
      </w:ins>
      <w:r>
        <w:rPr>
          <w:rFonts w:ascii="Microsoft Sans Serif" w:hAnsi="Microsoft Sans Serif" w:cs="Microsoft Sans Serif"/>
          <w:b w:val="0"/>
          <w:sz w:val="20"/>
          <w:szCs w:val="20"/>
          <w:lang w:val="sr-Latn-RS"/>
        </w:rPr>
        <w:t>, 202</w:t>
      </w:r>
      <w:ins w:id="20" w:author="Jelena Lalic" w:date="2024-04-10T12:20:00Z">
        <w:r>
          <w:rPr>
            <w:rFonts w:ascii="Microsoft Sans Serif" w:hAnsi="Microsoft Sans Serif" w:cs="Microsoft Sans Serif"/>
            <w:b w:val="0"/>
            <w:sz w:val="20"/>
            <w:szCs w:val="20"/>
            <w:lang w:val="sr-Latn-RS"/>
          </w:rPr>
          <w:t>4</w:t>
        </w:r>
      </w:ins>
      <w:del w:id="21" w:author="Jelena Lalic" w:date="2024-04-10T12:20:00Z">
        <w:r>
          <w:rPr>
            <w:rFonts w:ascii="Microsoft Sans Serif" w:hAnsi="Microsoft Sans Serif" w:cs="Microsoft Sans Serif"/>
            <w:b w:val="0"/>
            <w:sz w:val="20"/>
            <w:szCs w:val="20"/>
            <w:lang w:val="sr-Latn-RS"/>
          </w:rPr>
          <w:delText>3</w:delText>
        </w:r>
      </w:del>
      <w:r>
        <w:rPr>
          <w:rFonts w:ascii="Microsoft Sans Serif" w:hAnsi="Microsoft Sans Serif" w:cs="Microsoft Sans Serif"/>
          <w:b w:val="0"/>
          <w:sz w:val="20"/>
          <w:szCs w:val="20"/>
          <w:lang w:val="sr-Latn-RS"/>
        </w:rPr>
        <w:t>.</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294062"/>
      <w:docPartObj>
        <w:docPartGallery w:val="AutoText"/>
      </w:docPartObj>
    </w:sdtPr>
    <w:sdtContent>
      <w:p w14:paraId="2A7230B5">
        <w:pPr>
          <w:pStyle w:val="14"/>
          <w:jc w:val="center"/>
        </w:pPr>
        <w:r>
          <w:fldChar w:fldCharType="begin"/>
        </w:r>
        <w:r>
          <w:instrText xml:space="preserve"> PAGE   \* MERGEFORMAT </w:instrText>
        </w:r>
        <w:r>
          <w:fldChar w:fldCharType="separate"/>
        </w:r>
        <w:r>
          <w:t>24</w:t>
        </w:r>
        <w:r>
          <w:fldChar w:fldCharType="end"/>
        </w:r>
      </w:p>
    </w:sdtContent>
  </w:sdt>
  <w:p w14:paraId="7358D95A">
    <w:pPr>
      <w:pStyle w:val="14"/>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4FCB">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7840E912">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F26"/>
    <w:rsid w:val="00003B62"/>
    <w:rsid w:val="000077F3"/>
    <w:rsid w:val="00017801"/>
    <w:rsid w:val="000330E2"/>
    <w:rsid w:val="000334C1"/>
    <w:rsid w:val="0003680D"/>
    <w:rsid w:val="000419B9"/>
    <w:rsid w:val="00042053"/>
    <w:rsid w:val="0004296F"/>
    <w:rsid w:val="000429E5"/>
    <w:rsid w:val="00051AE3"/>
    <w:rsid w:val="0005404D"/>
    <w:rsid w:val="00064058"/>
    <w:rsid w:val="00064273"/>
    <w:rsid w:val="00064292"/>
    <w:rsid w:val="000671CF"/>
    <w:rsid w:val="0007060F"/>
    <w:rsid w:val="00073C1E"/>
    <w:rsid w:val="000833EA"/>
    <w:rsid w:val="000835F7"/>
    <w:rsid w:val="00083854"/>
    <w:rsid w:val="00083BE0"/>
    <w:rsid w:val="00085091"/>
    <w:rsid w:val="0009112F"/>
    <w:rsid w:val="0009163C"/>
    <w:rsid w:val="0009245C"/>
    <w:rsid w:val="00092BE8"/>
    <w:rsid w:val="00095FB6"/>
    <w:rsid w:val="00097149"/>
    <w:rsid w:val="000971BC"/>
    <w:rsid w:val="0009758B"/>
    <w:rsid w:val="00097F73"/>
    <w:rsid w:val="000A0F4A"/>
    <w:rsid w:val="000A243B"/>
    <w:rsid w:val="000A3B5A"/>
    <w:rsid w:val="000A5DEB"/>
    <w:rsid w:val="000A7FB9"/>
    <w:rsid w:val="000B11C1"/>
    <w:rsid w:val="000C1583"/>
    <w:rsid w:val="000C1C45"/>
    <w:rsid w:val="000C3075"/>
    <w:rsid w:val="000C53A2"/>
    <w:rsid w:val="000C5781"/>
    <w:rsid w:val="000D1406"/>
    <w:rsid w:val="000D5631"/>
    <w:rsid w:val="000D76AC"/>
    <w:rsid w:val="000E521E"/>
    <w:rsid w:val="000E75C0"/>
    <w:rsid w:val="00100BF1"/>
    <w:rsid w:val="00101AEE"/>
    <w:rsid w:val="001107B3"/>
    <w:rsid w:val="00111BC0"/>
    <w:rsid w:val="001130AD"/>
    <w:rsid w:val="00115027"/>
    <w:rsid w:val="00115375"/>
    <w:rsid w:val="00116A51"/>
    <w:rsid w:val="00127398"/>
    <w:rsid w:val="001334F8"/>
    <w:rsid w:val="00137F89"/>
    <w:rsid w:val="00140157"/>
    <w:rsid w:val="00141639"/>
    <w:rsid w:val="0014180A"/>
    <w:rsid w:val="00145683"/>
    <w:rsid w:val="00147B88"/>
    <w:rsid w:val="00150CC4"/>
    <w:rsid w:val="001511C6"/>
    <w:rsid w:val="001544E9"/>
    <w:rsid w:val="00157095"/>
    <w:rsid w:val="00162A4C"/>
    <w:rsid w:val="00165063"/>
    <w:rsid w:val="00171A8E"/>
    <w:rsid w:val="00173D18"/>
    <w:rsid w:val="00174D51"/>
    <w:rsid w:val="00175772"/>
    <w:rsid w:val="00175A7E"/>
    <w:rsid w:val="00177A07"/>
    <w:rsid w:val="00181DC6"/>
    <w:rsid w:val="00195679"/>
    <w:rsid w:val="001A179A"/>
    <w:rsid w:val="001A26AE"/>
    <w:rsid w:val="001A2F94"/>
    <w:rsid w:val="001A798E"/>
    <w:rsid w:val="001B48BB"/>
    <w:rsid w:val="001B54E5"/>
    <w:rsid w:val="001B706A"/>
    <w:rsid w:val="001B7244"/>
    <w:rsid w:val="001C37C8"/>
    <w:rsid w:val="001C4209"/>
    <w:rsid w:val="001D01E5"/>
    <w:rsid w:val="001D1067"/>
    <w:rsid w:val="001D10C9"/>
    <w:rsid w:val="001D2EE7"/>
    <w:rsid w:val="001D423E"/>
    <w:rsid w:val="001D594D"/>
    <w:rsid w:val="001D68A5"/>
    <w:rsid w:val="001D72EC"/>
    <w:rsid w:val="001E059C"/>
    <w:rsid w:val="001E0A07"/>
    <w:rsid w:val="001E1125"/>
    <w:rsid w:val="001E3201"/>
    <w:rsid w:val="001E3D24"/>
    <w:rsid w:val="001E6145"/>
    <w:rsid w:val="001F2774"/>
    <w:rsid w:val="001F2D4E"/>
    <w:rsid w:val="001F39B6"/>
    <w:rsid w:val="001F4A5D"/>
    <w:rsid w:val="0020383C"/>
    <w:rsid w:val="00207961"/>
    <w:rsid w:val="00210EBD"/>
    <w:rsid w:val="00211BB9"/>
    <w:rsid w:val="00212AA3"/>
    <w:rsid w:val="002135C9"/>
    <w:rsid w:val="002137A6"/>
    <w:rsid w:val="00215E8F"/>
    <w:rsid w:val="0022218E"/>
    <w:rsid w:val="0022223A"/>
    <w:rsid w:val="00223AE7"/>
    <w:rsid w:val="00224B33"/>
    <w:rsid w:val="00232BBB"/>
    <w:rsid w:val="00232E62"/>
    <w:rsid w:val="002333DF"/>
    <w:rsid w:val="0024027C"/>
    <w:rsid w:val="0024079F"/>
    <w:rsid w:val="0024132F"/>
    <w:rsid w:val="00242DCD"/>
    <w:rsid w:val="0024519C"/>
    <w:rsid w:val="002466CC"/>
    <w:rsid w:val="00247022"/>
    <w:rsid w:val="00247C5C"/>
    <w:rsid w:val="00255853"/>
    <w:rsid w:val="00262B74"/>
    <w:rsid w:val="00263E6B"/>
    <w:rsid w:val="00263F7C"/>
    <w:rsid w:val="00264A75"/>
    <w:rsid w:val="00265EE6"/>
    <w:rsid w:val="00267C3D"/>
    <w:rsid w:val="00273BE0"/>
    <w:rsid w:val="00277979"/>
    <w:rsid w:val="002804DB"/>
    <w:rsid w:val="0028080A"/>
    <w:rsid w:val="00284CEE"/>
    <w:rsid w:val="00285035"/>
    <w:rsid w:val="00286712"/>
    <w:rsid w:val="00286FCA"/>
    <w:rsid w:val="00295781"/>
    <w:rsid w:val="002A1A35"/>
    <w:rsid w:val="002A3690"/>
    <w:rsid w:val="002A4568"/>
    <w:rsid w:val="002B43C0"/>
    <w:rsid w:val="002B49F3"/>
    <w:rsid w:val="002B65C3"/>
    <w:rsid w:val="002B6A9B"/>
    <w:rsid w:val="002B6F6A"/>
    <w:rsid w:val="002B733D"/>
    <w:rsid w:val="002C0134"/>
    <w:rsid w:val="002C0FBF"/>
    <w:rsid w:val="002C1D4F"/>
    <w:rsid w:val="002C32CE"/>
    <w:rsid w:val="002C791D"/>
    <w:rsid w:val="002D1842"/>
    <w:rsid w:val="002D69D0"/>
    <w:rsid w:val="002E24FC"/>
    <w:rsid w:val="002E2C7E"/>
    <w:rsid w:val="002E5EE8"/>
    <w:rsid w:val="002F5E2F"/>
    <w:rsid w:val="0030079F"/>
    <w:rsid w:val="00301E34"/>
    <w:rsid w:val="00305A13"/>
    <w:rsid w:val="00305C9F"/>
    <w:rsid w:val="00314DC5"/>
    <w:rsid w:val="00316FC0"/>
    <w:rsid w:val="00331B0E"/>
    <w:rsid w:val="00337E35"/>
    <w:rsid w:val="00343BE4"/>
    <w:rsid w:val="003452C0"/>
    <w:rsid w:val="00346844"/>
    <w:rsid w:val="003525A1"/>
    <w:rsid w:val="00357474"/>
    <w:rsid w:val="003605FA"/>
    <w:rsid w:val="00361FD6"/>
    <w:rsid w:val="00364B07"/>
    <w:rsid w:val="00370B73"/>
    <w:rsid w:val="00371A0F"/>
    <w:rsid w:val="003722B8"/>
    <w:rsid w:val="00380195"/>
    <w:rsid w:val="00383195"/>
    <w:rsid w:val="00383355"/>
    <w:rsid w:val="003851D7"/>
    <w:rsid w:val="003870F4"/>
    <w:rsid w:val="0039344D"/>
    <w:rsid w:val="00395B53"/>
    <w:rsid w:val="003A2DF8"/>
    <w:rsid w:val="003A3315"/>
    <w:rsid w:val="003A6583"/>
    <w:rsid w:val="003B2082"/>
    <w:rsid w:val="003B4D81"/>
    <w:rsid w:val="003C03EC"/>
    <w:rsid w:val="003C18A4"/>
    <w:rsid w:val="003C1A87"/>
    <w:rsid w:val="003C71E1"/>
    <w:rsid w:val="003D2B69"/>
    <w:rsid w:val="003D71E4"/>
    <w:rsid w:val="003D7F0B"/>
    <w:rsid w:val="003E019F"/>
    <w:rsid w:val="003E1BC2"/>
    <w:rsid w:val="003E2F50"/>
    <w:rsid w:val="003E3ABC"/>
    <w:rsid w:val="003E3EC7"/>
    <w:rsid w:val="003E5267"/>
    <w:rsid w:val="003F2E87"/>
    <w:rsid w:val="003F47C4"/>
    <w:rsid w:val="003F6937"/>
    <w:rsid w:val="00401269"/>
    <w:rsid w:val="00402125"/>
    <w:rsid w:val="00403E5D"/>
    <w:rsid w:val="0040503D"/>
    <w:rsid w:val="004123CD"/>
    <w:rsid w:val="0041337B"/>
    <w:rsid w:val="004162E6"/>
    <w:rsid w:val="00417D50"/>
    <w:rsid w:val="004234ED"/>
    <w:rsid w:val="004243B3"/>
    <w:rsid w:val="00427D41"/>
    <w:rsid w:val="00430DBD"/>
    <w:rsid w:val="00435513"/>
    <w:rsid w:val="00442B05"/>
    <w:rsid w:val="00446748"/>
    <w:rsid w:val="00447201"/>
    <w:rsid w:val="0044742D"/>
    <w:rsid w:val="00454A95"/>
    <w:rsid w:val="00460856"/>
    <w:rsid w:val="004622D2"/>
    <w:rsid w:val="00462C33"/>
    <w:rsid w:val="0046753C"/>
    <w:rsid w:val="00473743"/>
    <w:rsid w:val="00475436"/>
    <w:rsid w:val="00480E74"/>
    <w:rsid w:val="00481C4C"/>
    <w:rsid w:val="00487038"/>
    <w:rsid w:val="00490AC3"/>
    <w:rsid w:val="00492248"/>
    <w:rsid w:val="0049340A"/>
    <w:rsid w:val="00497648"/>
    <w:rsid w:val="004A0A29"/>
    <w:rsid w:val="004A3444"/>
    <w:rsid w:val="004A546D"/>
    <w:rsid w:val="004B0B57"/>
    <w:rsid w:val="004B1905"/>
    <w:rsid w:val="004B5028"/>
    <w:rsid w:val="004B5A11"/>
    <w:rsid w:val="004B7A50"/>
    <w:rsid w:val="004C10BD"/>
    <w:rsid w:val="004C386D"/>
    <w:rsid w:val="004C6F66"/>
    <w:rsid w:val="004D0E68"/>
    <w:rsid w:val="004D230F"/>
    <w:rsid w:val="004D6987"/>
    <w:rsid w:val="004D736A"/>
    <w:rsid w:val="004D7E8E"/>
    <w:rsid w:val="004E1020"/>
    <w:rsid w:val="004E15A4"/>
    <w:rsid w:val="004E5291"/>
    <w:rsid w:val="004F06B6"/>
    <w:rsid w:val="004F0773"/>
    <w:rsid w:val="004F4350"/>
    <w:rsid w:val="004F54FF"/>
    <w:rsid w:val="004F55E9"/>
    <w:rsid w:val="004F6068"/>
    <w:rsid w:val="004F6F2C"/>
    <w:rsid w:val="00500C11"/>
    <w:rsid w:val="00503941"/>
    <w:rsid w:val="00503974"/>
    <w:rsid w:val="0050663D"/>
    <w:rsid w:val="00520430"/>
    <w:rsid w:val="0052230B"/>
    <w:rsid w:val="00523DCE"/>
    <w:rsid w:val="00525A8A"/>
    <w:rsid w:val="005269A5"/>
    <w:rsid w:val="005276F0"/>
    <w:rsid w:val="00530909"/>
    <w:rsid w:val="00541D86"/>
    <w:rsid w:val="00542761"/>
    <w:rsid w:val="00542A51"/>
    <w:rsid w:val="0054724B"/>
    <w:rsid w:val="00547760"/>
    <w:rsid w:val="00555A37"/>
    <w:rsid w:val="00564749"/>
    <w:rsid w:val="00567EB7"/>
    <w:rsid w:val="005701AF"/>
    <w:rsid w:val="00571549"/>
    <w:rsid w:val="0057538D"/>
    <w:rsid w:val="005854CC"/>
    <w:rsid w:val="00585BAD"/>
    <w:rsid w:val="005911E5"/>
    <w:rsid w:val="00591AAE"/>
    <w:rsid w:val="0059297F"/>
    <w:rsid w:val="005955C5"/>
    <w:rsid w:val="005A2C4C"/>
    <w:rsid w:val="005A2EB3"/>
    <w:rsid w:val="005A5B82"/>
    <w:rsid w:val="005B2F4D"/>
    <w:rsid w:val="005B3388"/>
    <w:rsid w:val="005B3835"/>
    <w:rsid w:val="005C3CDF"/>
    <w:rsid w:val="005C3D73"/>
    <w:rsid w:val="005C3F73"/>
    <w:rsid w:val="005C463D"/>
    <w:rsid w:val="005C4F76"/>
    <w:rsid w:val="005C7891"/>
    <w:rsid w:val="005D1EEE"/>
    <w:rsid w:val="005D32BA"/>
    <w:rsid w:val="005D582C"/>
    <w:rsid w:val="005E063E"/>
    <w:rsid w:val="005E19D2"/>
    <w:rsid w:val="005E6585"/>
    <w:rsid w:val="005E718C"/>
    <w:rsid w:val="005F18A4"/>
    <w:rsid w:val="005F2ADD"/>
    <w:rsid w:val="005F761D"/>
    <w:rsid w:val="00600B65"/>
    <w:rsid w:val="006013C6"/>
    <w:rsid w:val="00603302"/>
    <w:rsid w:val="00604E4F"/>
    <w:rsid w:val="006054EE"/>
    <w:rsid w:val="006118B6"/>
    <w:rsid w:val="006161E8"/>
    <w:rsid w:val="00617590"/>
    <w:rsid w:val="0061774F"/>
    <w:rsid w:val="00621F92"/>
    <w:rsid w:val="0062214D"/>
    <w:rsid w:val="0062593D"/>
    <w:rsid w:val="00625A58"/>
    <w:rsid w:val="006270C0"/>
    <w:rsid w:val="00630195"/>
    <w:rsid w:val="00633595"/>
    <w:rsid w:val="00634CDF"/>
    <w:rsid w:val="00637C62"/>
    <w:rsid w:val="006412D6"/>
    <w:rsid w:val="006421A1"/>
    <w:rsid w:val="006432CE"/>
    <w:rsid w:val="00645072"/>
    <w:rsid w:val="00650970"/>
    <w:rsid w:val="00654AE9"/>
    <w:rsid w:val="006559AF"/>
    <w:rsid w:val="00661881"/>
    <w:rsid w:val="006657FB"/>
    <w:rsid w:val="00670995"/>
    <w:rsid w:val="00676038"/>
    <w:rsid w:val="00680327"/>
    <w:rsid w:val="00681AF4"/>
    <w:rsid w:val="00686DA8"/>
    <w:rsid w:val="00690288"/>
    <w:rsid w:val="006906AC"/>
    <w:rsid w:val="00693874"/>
    <w:rsid w:val="00693F46"/>
    <w:rsid w:val="0069592C"/>
    <w:rsid w:val="0069638D"/>
    <w:rsid w:val="00697D1C"/>
    <w:rsid w:val="006A282F"/>
    <w:rsid w:val="006A4B5F"/>
    <w:rsid w:val="006A572D"/>
    <w:rsid w:val="006A72B6"/>
    <w:rsid w:val="006B2BF3"/>
    <w:rsid w:val="006B4366"/>
    <w:rsid w:val="006B50D8"/>
    <w:rsid w:val="006B6D5E"/>
    <w:rsid w:val="006C00FC"/>
    <w:rsid w:val="006C1A6B"/>
    <w:rsid w:val="006C1AD3"/>
    <w:rsid w:val="006C2573"/>
    <w:rsid w:val="006C3C0F"/>
    <w:rsid w:val="006C76A0"/>
    <w:rsid w:val="006D24A9"/>
    <w:rsid w:val="006D771F"/>
    <w:rsid w:val="006E208A"/>
    <w:rsid w:val="006E3338"/>
    <w:rsid w:val="006E368B"/>
    <w:rsid w:val="006E3872"/>
    <w:rsid w:val="006E70D6"/>
    <w:rsid w:val="006F0B96"/>
    <w:rsid w:val="006F158F"/>
    <w:rsid w:val="006F6D21"/>
    <w:rsid w:val="006F7B63"/>
    <w:rsid w:val="007020AA"/>
    <w:rsid w:val="00705065"/>
    <w:rsid w:val="0070578A"/>
    <w:rsid w:val="00707129"/>
    <w:rsid w:val="007105E7"/>
    <w:rsid w:val="007123C3"/>
    <w:rsid w:val="00723A02"/>
    <w:rsid w:val="0072448B"/>
    <w:rsid w:val="00724B54"/>
    <w:rsid w:val="007345C7"/>
    <w:rsid w:val="007406C9"/>
    <w:rsid w:val="00742BE5"/>
    <w:rsid w:val="00746216"/>
    <w:rsid w:val="00746429"/>
    <w:rsid w:val="007473D3"/>
    <w:rsid w:val="00752B2D"/>
    <w:rsid w:val="007543A0"/>
    <w:rsid w:val="00755576"/>
    <w:rsid w:val="00764648"/>
    <w:rsid w:val="00764F12"/>
    <w:rsid w:val="00765690"/>
    <w:rsid w:val="00766C7C"/>
    <w:rsid w:val="007672F3"/>
    <w:rsid w:val="00767449"/>
    <w:rsid w:val="00771DFD"/>
    <w:rsid w:val="00773920"/>
    <w:rsid w:val="00775455"/>
    <w:rsid w:val="00777203"/>
    <w:rsid w:val="007773C2"/>
    <w:rsid w:val="007804D1"/>
    <w:rsid w:val="00781C15"/>
    <w:rsid w:val="00785867"/>
    <w:rsid w:val="00786AB9"/>
    <w:rsid w:val="00787FCF"/>
    <w:rsid w:val="0079699D"/>
    <w:rsid w:val="00797B6B"/>
    <w:rsid w:val="007A37D6"/>
    <w:rsid w:val="007A3DA7"/>
    <w:rsid w:val="007B0A32"/>
    <w:rsid w:val="007B16C4"/>
    <w:rsid w:val="007B390E"/>
    <w:rsid w:val="007B7E70"/>
    <w:rsid w:val="007C26EB"/>
    <w:rsid w:val="007C2D7B"/>
    <w:rsid w:val="007C2D7E"/>
    <w:rsid w:val="007C3BF3"/>
    <w:rsid w:val="007C55EB"/>
    <w:rsid w:val="007C711E"/>
    <w:rsid w:val="007D00AA"/>
    <w:rsid w:val="007D0526"/>
    <w:rsid w:val="007D17FD"/>
    <w:rsid w:val="007D48C5"/>
    <w:rsid w:val="007D7AB1"/>
    <w:rsid w:val="007E06F0"/>
    <w:rsid w:val="007E3AC3"/>
    <w:rsid w:val="007E4804"/>
    <w:rsid w:val="007E7978"/>
    <w:rsid w:val="007F0748"/>
    <w:rsid w:val="007F6F72"/>
    <w:rsid w:val="00801E14"/>
    <w:rsid w:val="00802DFC"/>
    <w:rsid w:val="00804E04"/>
    <w:rsid w:val="0080710B"/>
    <w:rsid w:val="008072D5"/>
    <w:rsid w:val="00810CC3"/>
    <w:rsid w:val="00811215"/>
    <w:rsid w:val="00811FAE"/>
    <w:rsid w:val="0081418E"/>
    <w:rsid w:val="00814781"/>
    <w:rsid w:val="008160CD"/>
    <w:rsid w:val="0081681F"/>
    <w:rsid w:val="00816D68"/>
    <w:rsid w:val="008178D7"/>
    <w:rsid w:val="0082163B"/>
    <w:rsid w:val="00824682"/>
    <w:rsid w:val="00826E12"/>
    <w:rsid w:val="00832FE7"/>
    <w:rsid w:val="00833CF9"/>
    <w:rsid w:val="00834DBB"/>
    <w:rsid w:val="00835F97"/>
    <w:rsid w:val="008360CA"/>
    <w:rsid w:val="00836A29"/>
    <w:rsid w:val="0083799E"/>
    <w:rsid w:val="00842FFB"/>
    <w:rsid w:val="008434FB"/>
    <w:rsid w:val="00843866"/>
    <w:rsid w:val="0084462E"/>
    <w:rsid w:val="00846CFB"/>
    <w:rsid w:val="0085021F"/>
    <w:rsid w:val="00851172"/>
    <w:rsid w:val="00851E2E"/>
    <w:rsid w:val="00860167"/>
    <w:rsid w:val="0086351A"/>
    <w:rsid w:val="00865E4E"/>
    <w:rsid w:val="00866174"/>
    <w:rsid w:val="00867F43"/>
    <w:rsid w:val="00872EC3"/>
    <w:rsid w:val="008742C3"/>
    <w:rsid w:val="00874B61"/>
    <w:rsid w:val="00875244"/>
    <w:rsid w:val="008805C8"/>
    <w:rsid w:val="00882427"/>
    <w:rsid w:val="00887A77"/>
    <w:rsid w:val="00897220"/>
    <w:rsid w:val="00897DC6"/>
    <w:rsid w:val="008A29B9"/>
    <w:rsid w:val="008A3683"/>
    <w:rsid w:val="008A48B7"/>
    <w:rsid w:val="008B03E5"/>
    <w:rsid w:val="008B08C1"/>
    <w:rsid w:val="008B274B"/>
    <w:rsid w:val="008B3EB5"/>
    <w:rsid w:val="008B4A43"/>
    <w:rsid w:val="008C1907"/>
    <w:rsid w:val="008C5809"/>
    <w:rsid w:val="008C7F96"/>
    <w:rsid w:val="008D73D2"/>
    <w:rsid w:val="008D78C9"/>
    <w:rsid w:val="008E0395"/>
    <w:rsid w:val="008E04D0"/>
    <w:rsid w:val="008E0FC9"/>
    <w:rsid w:val="008E2295"/>
    <w:rsid w:val="008E2512"/>
    <w:rsid w:val="008E36B1"/>
    <w:rsid w:val="008E428B"/>
    <w:rsid w:val="008E58F7"/>
    <w:rsid w:val="008F03CF"/>
    <w:rsid w:val="008F3B25"/>
    <w:rsid w:val="008F7403"/>
    <w:rsid w:val="00900C87"/>
    <w:rsid w:val="00903F8D"/>
    <w:rsid w:val="00904A53"/>
    <w:rsid w:val="009056A7"/>
    <w:rsid w:val="00905E1F"/>
    <w:rsid w:val="009060B9"/>
    <w:rsid w:val="00913684"/>
    <w:rsid w:val="00920989"/>
    <w:rsid w:val="00923865"/>
    <w:rsid w:val="00925D99"/>
    <w:rsid w:val="0093016E"/>
    <w:rsid w:val="00930B6E"/>
    <w:rsid w:val="00930C37"/>
    <w:rsid w:val="009311FD"/>
    <w:rsid w:val="00934B4D"/>
    <w:rsid w:val="00935040"/>
    <w:rsid w:val="00937AEA"/>
    <w:rsid w:val="00940510"/>
    <w:rsid w:val="00955753"/>
    <w:rsid w:val="00955C75"/>
    <w:rsid w:val="0095694F"/>
    <w:rsid w:val="009677DF"/>
    <w:rsid w:val="0096796A"/>
    <w:rsid w:val="009760AE"/>
    <w:rsid w:val="0098581E"/>
    <w:rsid w:val="009861C7"/>
    <w:rsid w:val="009946F8"/>
    <w:rsid w:val="00995B19"/>
    <w:rsid w:val="00996E6B"/>
    <w:rsid w:val="009A0636"/>
    <w:rsid w:val="009A1D64"/>
    <w:rsid w:val="009A56A8"/>
    <w:rsid w:val="009B1292"/>
    <w:rsid w:val="009B2430"/>
    <w:rsid w:val="009B338B"/>
    <w:rsid w:val="009B4FE9"/>
    <w:rsid w:val="009B52BF"/>
    <w:rsid w:val="009B58AD"/>
    <w:rsid w:val="009B6A75"/>
    <w:rsid w:val="009B7935"/>
    <w:rsid w:val="009B7AF7"/>
    <w:rsid w:val="009C7BA2"/>
    <w:rsid w:val="009D1161"/>
    <w:rsid w:val="009D2DA8"/>
    <w:rsid w:val="009D667B"/>
    <w:rsid w:val="009D6FCB"/>
    <w:rsid w:val="009E0E75"/>
    <w:rsid w:val="009E15AF"/>
    <w:rsid w:val="009E41FE"/>
    <w:rsid w:val="009E64D9"/>
    <w:rsid w:val="009E68C3"/>
    <w:rsid w:val="009E6C22"/>
    <w:rsid w:val="009E7468"/>
    <w:rsid w:val="009F1E70"/>
    <w:rsid w:val="009F248B"/>
    <w:rsid w:val="009F2C88"/>
    <w:rsid w:val="009F3611"/>
    <w:rsid w:val="009F4449"/>
    <w:rsid w:val="009F752B"/>
    <w:rsid w:val="00A00974"/>
    <w:rsid w:val="00A01F05"/>
    <w:rsid w:val="00A02252"/>
    <w:rsid w:val="00A06FD7"/>
    <w:rsid w:val="00A10424"/>
    <w:rsid w:val="00A127F1"/>
    <w:rsid w:val="00A2351D"/>
    <w:rsid w:val="00A2388C"/>
    <w:rsid w:val="00A24162"/>
    <w:rsid w:val="00A267F3"/>
    <w:rsid w:val="00A27130"/>
    <w:rsid w:val="00A31AE4"/>
    <w:rsid w:val="00A419F2"/>
    <w:rsid w:val="00A4580B"/>
    <w:rsid w:val="00A46112"/>
    <w:rsid w:val="00A51141"/>
    <w:rsid w:val="00A570B0"/>
    <w:rsid w:val="00A60AEC"/>
    <w:rsid w:val="00A62F6E"/>
    <w:rsid w:val="00A7056C"/>
    <w:rsid w:val="00A7147C"/>
    <w:rsid w:val="00A7660B"/>
    <w:rsid w:val="00A80B0F"/>
    <w:rsid w:val="00A82F22"/>
    <w:rsid w:val="00A86897"/>
    <w:rsid w:val="00A91D9C"/>
    <w:rsid w:val="00A95733"/>
    <w:rsid w:val="00AA29FF"/>
    <w:rsid w:val="00AA3826"/>
    <w:rsid w:val="00AB5465"/>
    <w:rsid w:val="00AB65A4"/>
    <w:rsid w:val="00AC1968"/>
    <w:rsid w:val="00AC55F9"/>
    <w:rsid w:val="00AD1F2B"/>
    <w:rsid w:val="00AD3743"/>
    <w:rsid w:val="00AD37EE"/>
    <w:rsid w:val="00AE0600"/>
    <w:rsid w:val="00AE38C7"/>
    <w:rsid w:val="00AE68E0"/>
    <w:rsid w:val="00AE7CF4"/>
    <w:rsid w:val="00AF0990"/>
    <w:rsid w:val="00AF1887"/>
    <w:rsid w:val="00AF70D3"/>
    <w:rsid w:val="00B05CC3"/>
    <w:rsid w:val="00B0760B"/>
    <w:rsid w:val="00B14A14"/>
    <w:rsid w:val="00B261A0"/>
    <w:rsid w:val="00B26FAC"/>
    <w:rsid w:val="00B31AA2"/>
    <w:rsid w:val="00B34C9E"/>
    <w:rsid w:val="00B35DCA"/>
    <w:rsid w:val="00B373A5"/>
    <w:rsid w:val="00B37AA3"/>
    <w:rsid w:val="00B42963"/>
    <w:rsid w:val="00B46074"/>
    <w:rsid w:val="00B50CB8"/>
    <w:rsid w:val="00B519F3"/>
    <w:rsid w:val="00B62521"/>
    <w:rsid w:val="00B63A08"/>
    <w:rsid w:val="00B66BFD"/>
    <w:rsid w:val="00B66CC7"/>
    <w:rsid w:val="00B7276E"/>
    <w:rsid w:val="00B74C0B"/>
    <w:rsid w:val="00B75B7C"/>
    <w:rsid w:val="00B82CDE"/>
    <w:rsid w:val="00B8400D"/>
    <w:rsid w:val="00B86F23"/>
    <w:rsid w:val="00B90019"/>
    <w:rsid w:val="00B92E67"/>
    <w:rsid w:val="00B93A37"/>
    <w:rsid w:val="00B9431D"/>
    <w:rsid w:val="00BA1819"/>
    <w:rsid w:val="00BA29C4"/>
    <w:rsid w:val="00BA34DC"/>
    <w:rsid w:val="00BA5A22"/>
    <w:rsid w:val="00BA5B33"/>
    <w:rsid w:val="00BA6149"/>
    <w:rsid w:val="00BA7A68"/>
    <w:rsid w:val="00BB00EF"/>
    <w:rsid w:val="00BB022A"/>
    <w:rsid w:val="00BB228A"/>
    <w:rsid w:val="00BB556D"/>
    <w:rsid w:val="00BB55E5"/>
    <w:rsid w:val="00BD18FB"/>
    <w:rsid w:val="00BD725A"/>
    <w:rsid w:val="00BE0745"/>
    <w:rsid w:val="00BE0FD4"/>
    <w:rsid w:val="00BE3AE8"/>
    <w:rsid w:val="00BF0B64"/>
    <w:rsid w:val="00BF3750"/>
    <w:rsid w:val="00BF378C"/>
    <w:rsid w:val="00BF3E1E"/>
    <w:rsid w:val="00BF7163"/>
    <w:rsid w:val="00C02C91"/>
    <w:rsid w:val="00C057AB"/>
    <w:rsid w:val="00C06244"/>
    <w:rsid w:val="00C101FE"/>
    <w:rsid w:val="00C1293F"/>
    <w:rsid w:val="00C165A0"/>
    <w:rsid w:val="00C179C4"/>
    <w:rsid w:val="00C207E3"/>
    <w:rsid w:val="00C21A29"/>
    <w:rsid w:val="00C25B52"/>
    <w:rsid w:val="00C32534"/>
    <w:rsid w:val="00C33C53"/>
    <w:rsid w:val="00C346A1"/>
    <w:rsid w:val="00C36742"/>
    <w:rsid w:val="00C441E5"/>
    <w:rsid w:val="00C5022C"/>
    <w:rsid w:val="00C536C2"/>
    <w:rsid w:val="00C55F25"/>
    <w:rsid w:val="00C55F47"/>
    <w:rsid w:val="00C56E2E"/>
    <w:rsid w:val="00C57D73"/>
    <w:rsid w:val="00C630BF"/>
    <w:rsid w:val="00C64A31"/>
    <w:rsid w:val="00C66FB7"/>
    <w:rsid w:val="00C70CCD"/>
    <w:rsid w:val="00C75300"/>
    <w:rsid w:val="00C76275"/>
    <w:rsid w:val="00C764D1"/>
    <w:rsid w:val="00C82E8B"/>
    <w:rsid w:val="00C9453B"/>
    <w:rsid w:val="00CA36CC"/>
    <w:rsid w:val="00CA498B"/>
    <w:rsid w:val="00CB631E"/>
    <w:rsid w:val="00CC3E31"/>
    <w:rsid w:val="00CC4C88"/>
    <w:rsid w:val="00CD0813"/>
    <w:rsid w:val="00CD0B1F"/>
    <w:rsid w:val="00CD12AA"/>
    <w:rsid w:val="00CD3F96"/>
    <w:rsid w:val="00CD65FB"/>
    <w:rsid w:val="00CD66E2"/>
    <w:rsid w:val="00CE09F3"/>
    <w:rsid w:val="00CE2391"/>
    <w:rsid w:val="00CE3851"/>
    <w:rsid w:val="00CE61DB"/>
    <w:rsid w:val="00CE76DA"/>
    <w:rsid w:val="00CF15AD"/>
    <w:rsid w:val="00CF718B"/>
    <w:rsid w:val="00CF7E89"/>
    <w:rsid w:val="00D00EE5"/>
    <w:rsid w:val="00D0340C"/>
    <w:rsid w:val="00D043A5"/>
    <w:rsid w:val="00D043C8"/>
    <w:rsid w:val="00D04DD4"/>
    <w:rsid w:val="00D0507B"/>
    <w:rsid w:val="00D0544A"/>
    <w:rsid w:val="00D0649D"/>
    <w:rsid w:val="00D11E94"/>
    <w:rsid w:val="00D123DE"/>
    <w:rsid w:val="00D137AC"/>
    <w:rsid w:val="00D169B4"/>
    <w:rsid w:val="00D16A4E"/>
    <w:rsid w:val="00D200C4"/>
    <w:rsid w:val="00D2222D"/>
    <w:rsid w:val="00D228C9"/>
    <w:rsid w:val="00D22EAE"/>
    <w:rsid w:val="00D30389"/>
    <w:rsid w:val="00D30BE7"/>
    <w:rsid w:val="00D31BD5"/>
    <w:rsid w:val="00D32C4D"/>
    <w:rsid w:val="00D337F6"/>
    <w:rsid w:val="00D35259"/>
    <w:rsid w:val="00D41D90"/>
    <w:rsid w:val="00D432B0"/>
    <w:rsid w:val="00D45867"/>
    <w:rsid w:val="00D4614D"/>
    <w:rsid w:val="00D52CDB"/>
    <w:rsid w:val="00D61101"/>
    <w:rsid w:val="00D61710"/>
    <w:rsid w:val="00D6317D"/>
    <w:rsid w:val="00D649E4"/>
    <w:rsid w:val="00D64DA9"/>
    <w:rsid w:val="00D6611E"/>
    <w:rsid w:val="00D714BC"/>
    <w:rsid w:val="00D71B9C"/>
    <w:rsid w:val="00D735AC"/>
    <w:rsid w:val="00D7363F"/>
    <w:rsid w:val="00D742FB"/>
    <w:rsid w:val="00D74844"/>
    <w:rsid w:val="00D74DBF"/>
    <w:rsid w:val="00D8046A"/>
    <w:rsid w:val="00D81882"/>
    <w:rsid w:val="00D83752"/>
    <w:rsid w:val="00D853CA"/>
    <w:rsid w:val="00D85F37"/>
    <w:rsid w:val="00D92897"/>
    <w:rsid w:val="00D979FB"/>
    <w:rsid w:val="00DA1256"/>
    <w:rsid w:val="00DA56B2"/>
    <w:rsid w:val="00DA6B01"/>
    <w:rsid w:val="00DA710F"/>
    <w:rsid w:val="00DB36D9"/>
    <w:rsid w:val="00DB3886"/>
    <w:rsid w:val="00DB4534"/>
    <w:rsid w:val="00DC7DA0"/>
    <w:rsid w:val="00DD1870"/>
    <w:rsid w:val="00DD2A82"/>
    <w:rsid w:val="00DD2FE6"/>
    <w:rsid w:val="00DD78EC"/>
    <w:rsid w:val="00DD7D98"/>
    <w:rsid w:val="00DE0099"/>
    <w:rsid w:val="00DE035A"/>
    <w:rsid w:val="00DE328F"/>
    <w:rsid w:val="00DE4406"/>
    <w:rsid w:val="00DF1627"/>
    <w:rsid w:val="00DF46E4"/>
    <w:rsid w:val="00E034CF"/>
    <w:rsid w:val="00E03A1C"/>
    <w:rsid w:val="00E0471A"/>
    <w:rsid w:val="00E04856"/>
    <w:rsid w:val="00E05EB8"/>
    <w:rsid w:val="00E135AA"/>
    <w:rsid w:val="00E21B3B"/>
    <w:rsid w:val="00E22230"/>
    <w:rsid w:val="00E240BF"/>
    <w:rsid w:val="00E27A64"/>
    <w:rsid w:val="00E31EA7"/>
    <w:rsid w:val="00E37BFE"/>
    <w:rsid w:val="00E4008A"/>
    <w:rsid w:val="00E41161"/>
    <w:rsid w:val="00E451C9"/>
    <w:rsid w:val="00E5003D"/>
    <w:rsid w:val="00E504B4"/>
    <w:rsid w:val="00E5090D"/>
    <w:rsid w:val="00E50CD3"/>
    <w:rsid w:val="00E56089"/>
    <w:rsid w:val="00E6057B"/>
    <w:rsid w:val="00E63D2B"/>
    <w:rsid w:val="00E75C50"/>
    <w:rsid w:val="00E804AB"/>
    <w:rsid w:val="00E817C4"/>
    <w:rsid w:val="00E81BCF"/>
    <w:rsid w:val="00E83502"/>
    <w:rsid w:val="00E87BE1"/>
    <w:rsid w:val="00E937FD"/>
    <w:rsid w:val="00EA020F"/>
    <w:rsid w:val="00EA0C72"/>
    <w:rsid w:val="00EA1F85"/>
    <w:rsid w:val="00EA5B84"/>
    <w:rsid w:val="00EB097C"/>
    <w:rsid w:val="00EB22B3"/>
    <w:rsid w:val="00EB764F"/>
    <w:rsid w:val="00EC013C"/>
    <w:rsid w:val="00EC0A40"/>
    <w:rsid w:val="00EC1195"/>
    <w:rsid w:val="00EC6434"/>
    <w:rsid w:val="00EC74BA"/>
    <w:rsid w:val="00ED1FCC"/>
    <w:rsid w:val="00ED3F05"/>
    <w:rsid w:val="00ED6947"/>
    <w:rsid w:val="00ED735F"/>
    <w:rsid w:val="00EE20AF"/>
    <w:rsid w:val="00EE5859"/>
    <w:rsid w:val="00EF0F6F"/>
    <w:rsid w:val="00EF2E19"/>
    <w:rsid w:val="00EF49A0"/>
    <w:rsid w:val="00EF4E9F"/>
    <w:rsid w:val="00EF7114"/>
    <w:rsid w:val="00EF744C"/>
    <w:rsid w:val="00F023F4"/>
    <w:rsid w:val="00F10573"/>
    <w:rsid w:val="00F11BC2"/>
    <w:rsid w:val="00F268D8"/>
    <w:rsid w:val="00F2717E"/>
    <w:rsid w:val="00F357EB"/>
    <w:rsid w:val="00F36B62"/>
    <w:rsid w:val="00F37713"/>
    <w:rsid w:val="00F37A12"/>
    <w:rsid w:val="00F424E9"/>
    <w:rsid w:val="00F44234"/>
    <w:rsid w:val="00F44E96"/>
    <w:rsid w:val="00F44EA7"/>
    <w:rsid w:val="00F50579"/>
    <w:rsid w:val="00F50BD4"/>
    <w:rsid w:val="00F55CD4"/>
    <w:rsid w:val="00F5775F"/>
    <w:rsid w:val="00F60851"/>
    <w:rsid w:val="00F62BF1"/>
    <w:rsid w:val="00F63F24"/>
    <w:rsid w:val="00F65FEE"/>
    <w:rsid w:val="00F75F02"/>
    <w:rsid w:val="00F80546"/>
    <w:rsid w:val="00F8479B"/>
    <w:rsid w:val="00F850E5"/>
    <w:rsid w:val="00F92E5B"/>
    <w:rsid w:val="00F94F15"/>
    <w:rsid w:val="00F9587A"/>
    <w:rsid w:val="00F96AA1"/>
    <w:rsid w:val="00FA06AE"/>
    <w:rsid w:val="00FA4A25"/>
    <w:rsid w:val="00FB080A"/>
    <w:rsid w:val="00FC11AD"/>
    <w:rsid w:val="00FC1C50"/>
    <w:rsid w:val="00FC419A"/>
    <w:rsid w:val="00FC68CB"/>
    <w:rsid w:val="00FC7CD4"/>
    <w:rsid w:val="00FD047C"/>
    <w:rsid w:val="00FD04DD"/>
    <w:rsid w:val="00FD0A21"/>
    <w:rsid w:val="00FD15C5"/>
    <w:rsid w:val="00FD6592"/>
    <w:rsid w:val="00FD72D9"/>
    <w:rsid w:val="00FE1C94"/>
    <w:rsid w:val="00FE44CD"/>
    <w:rsid w:val="00FF0D13"/>
    <w:rsid w:val="00FF0F26"/>
    <w:rsid w:val="00FF0F46"/>
    <w:rsid w:val="00FF774C"/>
    <w:rsid w:val="00FF7A47"/>
    <w:rsid w:val="1EBA1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6"/>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qFormat/>
    <w:uiPriority w:val="99"/>
    <w:rPr>
      <w:rFonts w:ascii="Tahoma" w:hAnsi="Tahoma" w:cs="Tahoma"/>
      <w:sz w:val="16"/>
      <w:szCs w:val="16"/>
    </w:rPr>
  </w:style>
  <w:style w:type="paragraph" w:styleId="9">
    <w:name w:val="Body Text"/>
    <w:basedOn w:val="1"/>
    <w:link w:val="27"/>
    <w:qFormat/>
    <w:uiPriority w:val="1"/>
    <w:pPr>
      <w:widowControl w:val="0"/>
      <w:tabs>
        <w:tab w:val="clear" w:pos="284"/>
      </w:tabs>
      <w:autoSpaceDE w:val="0"/>
      <w:autoSpaceDN w:val="0"/>
      <w:adjustRightInd w:val="0"/>
      <w:jc w:val="left"/>
    </w:pPr>
    <w:rPr>
      <w:rFonts w:eastAsiaTheme="minorEastAsia"/>
      <w:szCs w:val="22"/>
      <w:lang w:val="el-GR" w:eastAsia="el-GR"/>
    </w:rPr>
  </w:style>
  <w:style w:type="paragraph" w:styleId="10">
    <w:name w:val="Body Text 2"/>
    <w:basedOn w:val="1"/>
    <w:link w:val="33"/>
    <w:semiHidden/>
    <w:unhideWhenUsed/>
    <w:qFormat/>
    <w:uiPriority w:val="0"/>
    <w:pPr>
      <w:spacing w:after="120" w:line="480" w:lineRule="auto"/>
    </w:pPr>
  </w:style>
  <w:style w:type="character" w:styleId="11">
    <w:name w:val="annotation reference"/>
    <w:qFormat/>
    <w:uiPriority w:val="99"/>
    <w:rPr>
      <w:sz w:val="16"/>
      <w:szCs w:val="16"/>
    </w:rPr>
  </w:style>
  <w:style w:type="paragraph" w:styleId="12">
    <w:name w:val="annotation text"/>
    <w:basedOn w:val="1"/>
    <w:link w:val="30"/>
    <w:semiHidden/>
    <w:qFormat/>
    <w:uiPriority w:val="99"/>
    <w:rPr>
      <w:sz w:val="20"/>
      <w:szCs w:val="20"/>
    </w:rPr>
  </w:style>
  <w:style w:type="paragraph" w:styleId="13">
    <w:name w:val="annotation subject"/>
    <w:basedOn w:val="12"/>
    <w:next w:val="12"/>
    <w:link w:val="31"/>
    <w:semiHidden/>
    <w:qFormat/>
    <w:uiPriority w:val="99"/>
    <w:rPr>
      <w:b/>
      <w:bCs/>
    </w:rPr>
  </w:style>
  <w:style w:type="paragraph" w:styleId="14">
    <w:name w:val="footer"/>
    <w:basedOn w:val="1"/>
    <w:link w:val="19"/>
    <w:qFormat/>
    <w:uiPriority w:val="99"/>
    <w:pPr>
      <w:tabs>
        <w:tab w:val="center" w:pos="4536"/>
        <w:tab w:val="right" w:pos="9072"/>
        <w:tab w:val="clear" w:pos="284"/>
      </w:tabs>
    </w:pPr>
  </w:style>
  <w:style w:type="paragraph" w:styleId="15">
    <w:name w:val="header"/>
    <w:basedOn w:val="1"/>
    <w:link w:val="25"/>
    <w:qFormat/>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table" w:styleId="18">
    <w:name w:val="Table Grid"/>
    <w:basedOn w:val="7"/>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qFormat/>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1"/>
    <w:pPr>
      <w:ind w:left="720"/>
      <w:contextualSpacing/>
    </w:pPr>
  </w:style>
  <w:style w:type="character" w:customStyle="1" w:styleId="22">
    <w:name w:val="viiyi"/>
    <w:basedOn w:val="6"/>
    <w:qFormat/>
    <w:uiPriority w:val="0"/>
  </w:style>
  <w:style w:type="character" w:customStyle="1" w:styleId="23">
    <w:name w:val="jlqj4b"/>
    <w:basedOn w:val="6"/>
    <w:qFormat/>
    <w:uiPriority w:val="0"/>
  </w:style>
  <w:style w:type="table" w:customStyle="1" w:styleId="24">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Header Char"/>
    <w:basedOn w:val="6"/>
    <w:link w:val="15"/>
    <w:qFormat/>
    <w:uiPriority w:val="99"/>
    <w:rPr>
      <w:sz w:val="22"/>
      <w:szCs w:val="24"/>
    </w:rPr>
  </w:style>
  <w:style w:type="character" w:customStyle="1" w:styleId="26">
    <w:name w:val="Heading 1 Char"/>
    <w:basedOn w:val="6"/>
    <w:link w:val="2"/>
    <w:qFormat/>
    <w:uiPriority w:val="1"/>
    <w:rPr>
      <w:rFonts w:ascii="Arial (W1)" w:hAnsi="Arial (W1)" w:cs="Arial"/>
      <w:b/>
      <w:bCs/>
      <w:i/>
      <w:iCs/>
      <w:sz w:val="32"/>
      <w:szCs w:val="24"/>
      <w:u w:val="single"/>
      <w:lang w:val="sr-Latn-CS"/>
    </w:rPr>
  </w:style>
  <w:style w:type="character" w:customStyle="1" w:styleId="27">
    <w:name w:val="Body Text Char"/>
    <w:basedOn w:val="6"/>
    <w:link w:val="9"/>
    <w:qFormat/>
    <w:uiPriority w:val="1"/>
    <w:rPr>
      <w:rFonts w:eastAsiaTheme="minorEastAsia"/>
      <w:sz w:val="22"/>
      <w:szCs w:val="22"/>
      <w:lang w:val="el-GR" w:eastAsia="el-GR"/>
    </w:rPr>
  </w:style>
  <w:style w:type="paragraph" w:customStyle="1" w:styleId="28">
    <w:name w:val="Table Paragraph"/>
    <w:basedOn w:val="1"/>
    <w:qFormat/>
    <w:uiPriority w:val="1"/>
    <w:pPr>
      <w:widowControl w:val="0"/>
      <w:tabs>
        <w:tab w:val="clear" w:pos="284"/>
      </w:tabs>
      <w:autoSpaceDE w:val="0"/>
      <w:autoSpaceDN w:val="0"/>
      <w:adjustRightInd w:val="0"/>
      <w:spacing w:line="251" w:lineRule="exact"/>
      <w:ind w:left="103" w:right="131"/>
      <w:jc w:val="center"/>
    </w:pPr>
    <w:rPr>
      <w:rFonts w:eastAsiaTheme="minorEastAsia"/>
      <w:sz w:val="24"/>
      <w:lang w:val="el-GR" w:eastAsia="el-GR"/>
    </w:rPr>
  </w:style>
  <w:style w:type="character" w:customStyle="1" w:styleId="29">
    <w:name w:val="Balloon Text Char"/>
    <w:basedOn w:val="6"/>
    <w:link w:val="8"/>
    <w:semiHidden/>
    <w:qFormat/>
    <w:uiPriority w:val="99"/>
    <w:rPr>
      <w:rFonts w:ascii="Tahoma" w:hAnsi="Tahoma" w:cs="Tahoma"/>
      <w:sz w:val="16"/>
      <w:szCs w:val="16"/>
    </w:rPr>
  </w:style>
  <w:style w:type="character" w:customStyle="1" w:styleId="30">
    <w:name w:val="Comment Text Char"/>
    <w:basedOn w:val="6"/>
    <w:link w:val="12"/>
    <w:semiHidden/>
    <w:qFormat/>
    <w:uiPriority w:val="99"/>
  </w:style>
  <w:style w:type="character" w:customStyle="1" w:styleId="31">
    <w:name w:val="Comment Subject Char"/>
    <w:basedOn w:val="30"/>
    <w:link w:val="13"/>
    <w:semiHidden/>
    <w:qFormat/>
    <w:uiPriority w:val="99"/>
    <w:rPr>
      <w:b/>
      <w:bCs/>
    </w:rPr>
  </w:style>
  <w:style w:type="paragraph" w:customStyle="1" w:styleId="32">
    <w:name w:val="Revision"/>
    <w:hidden/>
    <w:semiHidden/>
    <w:qFormat/>
    <w:uiPriority w:val="99"/>
    <w:rPr>
      <w:rFonts w:ascii="Times New Roman" w:hAnsi="Times New Roman" w:cs="Times New Roman" w:eastAsiaTheme="minorEastAsia"/>
      <w:sz w:val="24"/>
      <w:szCs w:val="24"/>
      <w:lang w:val="el-GR" w:eastAsia="el-GR" w:bidi="ar-SA"/>
    </w:rPr>
  </w:style>
  <w:style w:type="character" w:customStyle="1" w:styleId="33">
    <w:name w:val="Body Text 2 Char"/>
    <w:basedOn w:val="6"/>
    <w:link w:val="10"/>
    <w:semiHidden/>
    <w:qFormat/>
    <w:uiPriority w:val="0"/>
    <w:rPr>
      <w:sz w:val="22"/>
      <w:szCs w:val="24"/>
    </w:rPr>
  </w:style>
  <w:style w:type="character" w:customStyle="1" w:styleId="34">
    <w:name w:val="Header Char1"/>
    <w:semiHidden/>
    <w:qFormat/>
    <w:locked/>
    <w:uiPriority w:val="0"/>
    <w:rPr>
      <w:rFonts w:ascii="MAC C Swiss" w:hAnsi="MAC C Swiss"/>
      <w:sz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152B9F-85A1-4069-A7DE-F74AB2529603}">
  <ds:schemaRefs/>
</ds:datastoreItem>
</file>

<file path=docProps/app.xml><?xml version="1.0" encoding="utf-8"?>
<Properties xmlns="http://schemas.openxmlformats.org/officeDocument/2006/extended-properties" xmlns:vt="http://schemas.openxmlformats.org/officeDocument/2006/docPropsVTypes">
  <Template>Normal</Template>
  <Pages>11</Pages>
  <Words>11372</Words>
  <Characters>64821</Characters>
  <Lines>540</Lines>
  <Paragraphs>152</Paragraphs>
  <TotalTime>7</TotalTime>
  <ScaleCrop>false</ScaleCrop>
  <LinksUpToDate>false</LinksUpToDate>
  <CharactersWithSpaces>76041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2024-04-10T09:14:00Z</dcterms:created>
  <dc:creator>TANJANE</dc:creator>
  <cp:lastModifiedBy>Haris</cp:lastModifiedBy>
  <cp:lastPrinted>2022-02-16T07:46:00Z</cp:lastPrinted>
  <dcterms:modified xsi:type="dcterms:W3CDTF">2025-02-21T15:44:25Z</dcterms:modified>
  <dc:title>SAŽETAK KARAKTERISTIKA LEKA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B8DDC584197646ADAA85C33FD070CE7F_13</vt:lpwstr>
  </property>
</Properties>
</file>