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2B1A2">
      <w:pPr>
        <w:shd w:val="clear" w:color="auto" w:fill="FFFFFF"/>
        <w:jc w:val="center"/>
        <w:rPr>
          <w:rFonts w:ascii="Microsoft Sans Serif" w:hAnsi="Microsoft Sans Serif" w:cs="Microsoft Sans Serif"/>
          <w:b/>
          <w:bCs/>
          <w:lang w:val="bs-Latn-BA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lang w:val="bs-Latn-BA"/>
        </w:rPr>
        <w:t>UPUTSTVO ZA PACIJENTA</w:t>
      </w:r>
    </w:p>
    <w:p w14:paraId="3AE225E3">
      <w:pPr>
        <w:shd w:val="clear" w:color="auto" w:fill="FFFFFF"/>
        <w:jc w:val="center"/>
        <w:rPr>
          <w:rFonts w:ascii="Microsoft Sans Serif" w:hAnsi="Microsoft Sans Serif" w:cs="Microsoft Sans Serif"/>
          <w:lang w:val="bs-Latn-BA"/>
        </w:rPr>
      </w:pPr>
    </w:p>
    <w:p w14:paraId="48C675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0ECA9E5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7E1D14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5 mg/160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/12,5 mg, film tablete</w:t>
      </w:r>
    </w:p>
    <w:p w14:paraId="6E1C8BE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5 mg/160 mg/25 mg, film tablete</w:t>
      </w:r>
    </w:p>
    <w:p w14:paraId="42155D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/160 mg/12,5 mg, film tablete</w:t>
      </w:r>
    </w:p>
    <w:p w14:paraId="48B584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6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0 mg/25 mg, film tablete</w:t>
      </w:r>
    </w:p>
    <w:p w14:paraId="76AA6B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/320 mg/25 mg, film tablete</w:t>
      </w:r>
    </w:p>
    <w:p w14:paraId="64C122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amlodipin/valsartan/hidrohlorotiazid</w:t>
      </w:r>
    </w:p>
    <w:p w14:paraId="30FB7C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605172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41A30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HR" w:eastAsia="mk-MK"/>
        </w:rPr>
        <w:t>Prije upotrebe lijeka pažljivo pročitajte ovo uputstvo, jer sadr</w:t>
      </w: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BA" w:eastAsia="mk-MK"/>
        </w:rPr>
        <w:t>ži informacije koje su važne za Vas</w:t>
      </w: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HR" w:eastAsia="mk-MK"/>
        </w:rPr>
        <w:t>.</w:t>
      </w:r>
    </w:p>
    <w:p w14:paraId="27042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Uputstvo sačuvajte. Možda ćete željeti ponovo da ga pročitate.</w:t>
      </w:r>
    </w:p>
    <w:p w14:paraId="665F4E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pl-PL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Ako imate dodatnih pitanja, obratite se svom ljekaru ili farmaceutu.</w:t>
      </w:r>
    </w:p>
    <w:p w14:paraId="7160A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Ovaj lijek je propisan lično Vama i ne smijete ga dati drugome. Drugome ovaj lijek može da škodi, čak i ako ima znake bolesti slične Vašima</w:t>
      </w:r>
    </w:p>
    <w:p w14:paraId="241D1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  <w:t xml:space="preserve">-  Ako bilo koje neželjeno djelovanje postane ozbiljno, ili ako primijetite neželjena djelovanja koja ovdje nisu navedena, molimo Vas </w:t>
      </w:r>
      <w:r>
        <w:rPr>
          <w:rFonts w:ascii="Microsoft Sans Serif" w:hAnsi="Microsoft Sans Serif" w:eastAsia="Times New Roman" w:cs="Microsoft Sans Serif"/>
          <w:sz w:val="20"/>
          <w:szCs w:val="20"/>
          <w:lang w:val="bs-Latn-BA" w:eastAsia="mk-MK"/>
        </w:rPr>
        <w:t xml:space="preserve">da to kažete svom </w:t>
      </w:r>
      <w:r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  <w:t xml:space="preserve">ljekaru ili farmaceutu. </w:t>
      </w:r>
    </w:p>
    <w:p w14:paraId="0A43E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</w:p>
    <w:p w14:paraId="69EC4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  <w:t>Uputstvo sadrži:</w:t>
      </w:r>
    </w:p>
    <w:p w14:paraId="5506C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</w:p>
    <w:p w14:paraId="277880E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Šta je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sv-SE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i za šta se koristi</w:t>
      </w:r>
    </w:p>
    <w:p w14:paraId="54F6405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Prije nego </w:t>
      </w:r>
      <w:r>
        <w:rPr>
          <w:rFonts w:ascii="Microsoft Sans Serif" w:hAnsi="Microsoft Sans Serif" w:eastAsia="Times New Roman" w:cs="Microsoft Sans Serif"/>
          <w:sz w:val="20"/>
          <w:szCs w:val="20"/>
          <w:lang w:val="hr-BA" w:eastAsia="mk-MK"/>
        </w:rPr>
        <w:t xml:space="preserve">što 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počnete da uzimate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061001D6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Kako uzimati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2F231E4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  <w:t>Moguća neželjena djelovanja</w:t>
      </w:r>
    </w:p>
    <w:p w14:paraId="714C36D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Kako čuvati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13E1D6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Dodatne informacije</w:t>
      </w:r>
    </w:p>
    <w:p w14:paraId="430298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5596B3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1175D0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6FD439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1. ŠTA JE LIJEK FLIRKANO I ZA ŠTA SE KORISTI</w:t>
      </w:r>
    </w:p>
    <w:p w14:paraId="3BA028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A498E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sadrži tri aktivne supstance koje se zovu amlodipin, valsartan i hidrohlorotiazid.</w:t>
      </w:r>
    </w:p>
    <w:p w14:paraId="42F231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Sve ove supstance pomažu u kontroli visokog krvnog pritiska.</w:t>
      </w:r>
    </w:p>
    <w:p w14:paraId="606D417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Amlodipin spada u grupu lijekova koji se zovu „blokatori kalcijumskih kanala“. Amlodipin sprečava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kalcijum da uđe u zidove krvnih sudova čime se sprečava sužavanje krvnih sudova.</w:t>
      </w:r>
    </w:p>
    <w:p w14:paraId="5A7645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Valsartan spada u grupu lijekova koji se zovu „antagonisti receptora angiotenzina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II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“. Angiotenzin II nastaje u organizmu i sužava krvne sudove, čime se povećava krvni pritisak.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Valsartan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eluje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blokira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dejstvo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angiotenzina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II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0649D23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spada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grupu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nazivaju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tiazidni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diuretici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pojačava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izlučivanje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urina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takođe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snižava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5911E7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rezultat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mehanizma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sudovi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opuštaju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smanjuje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1EE97A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7DFFED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koristi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odraslih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pacijenata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već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kontrolom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uzimanjem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amlodipina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valsartana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odgovara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jednu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tabletu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sadrži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430E77D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5E3F99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48F3D7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2.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PRIJE NEGO ŠTO POČNETE DA UZIMATE </w:t>
      </w:r>
      <w:r>
        <w:rPr>
          <w:rFonts w:ascii="Microsoft Sans Serif" w:hAnsi="Microsoft Sans Serif" w:cs="Microsoft Sans Serif"/>
          <w:b/>
          <w:sz w:val="20"/>
          <w:szCs w:val="20"/>
          <w:lang w:val="en-US"/>
        </w:rPr>
        <w:t xml:space="preserve">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4DA4D2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</w:pPr>
    </w:p>
    <w:p w14:paraId="471BE36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3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4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5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>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6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>:</w:t>
      </w:r>
    </w:p>
    <w:p w14:paraId="23CBE1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7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</w:pPr>
    </w:p>
    <w:p w14:paraId="13F0426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trudni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više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3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mjeseca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takođe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preporučuje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izb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egavanje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ranoj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trudnoći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–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pogledajte dio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rudnoća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0330750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ste alergični na amlodipin ili na bilo koji drugi blokator kalcijumskih kanala,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valsartan,</w:t>
      </w:r>
    </w:p>
    <w:p w14:paraId="7505B6C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hidrohlorotiazid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derivate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sulfonamida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koriste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infekcija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urinarnih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infekcija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supstanci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ovog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navedene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dijelu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6),</w:t>
      </w:r>
    </w:p>
    <w:p w14:paraId="7741BD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mislite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alergi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nemojte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razgovarajte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svojim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300039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puteva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bilijarna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ciroza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dovodi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nagomilavanja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holestaza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),</w:t>
      </w:r>
    </w:p>
    <w:p w14:paraId="13ABDAF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idete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dijalizu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2FC17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mokrite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anurija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),</w:t>
      </w:r>
    </w:p>
    <w:p w14:paraId="5C1638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natrijuma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mala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uprkos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terapiji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anje</w:t>
      </w:r>
    </w:p>
    <w:p w14:paraId="5B7E2B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koncentracije kalijuma ili natrijuma u krvi,</w:t>
      </w:r>
    </w:p>
    <w:p w14:paraId="124DDE5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je koncentracija kalcijuma u krvi suviše visoka uprkos terapiji za smanjenje 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kalcijuma u krvi,</w:t>
      </w:r>
    </w:p>
    <w:p w14:paraId="505769E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giht (kristale mokraćne kiseline u zglobovima),</w:t>
      </w:r>
    </w:p>
    <w:p w14:paraId="448682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izrazito nizak krvni pritisak (hipotenzija),</w:t>
      </w:r>
    </w:p>
    <w:p w14:paraId="774A7D6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suženje aortnog zaliska (stenoza aorte) ili kardiogeni šok (stanje u kome srce ne može 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snabdjeva organizam dovol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nom količinom krvi),</w:t>
      </w:r>
    </w:p>
    <w:p w14:paraId="7FBA15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bolujete od slabosti (insuficijencije) srca nakon srčanog udara,</w:t>
      </w:r>
    </w:p>
    <w:p w14:paraId="20D6348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dijabetes ili poremećaj u radu bubrega i ako uzimate lijekove za snižavanje krvnog pritiska 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sadrže aliskiren.</w:t>
      </w:r>
    </w:p>
    <w:p w14:paraId="54A8C3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96F5D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 xml:space="preserve">Ako se nešto od navedenog odnosi na Vas, nemojte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 xml:space="preserve"> i razgovarajte sa svojim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ljekarom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.</w:t>
      </w:r>
    </w:p>
    <w:p w14:paraId="7053FB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60D9A3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Upozorenja i mjere opreza</w:t>
      </w:r>
    </w:p>
    <w:p w14:paraId="186DF7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4DBB84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Razgovarajte sa ljekarom ili farmaceutom prije nego što uzmete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ako:</w:t>
      </w:r>
    </w:p>
    <w:p w14:paraId="700866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</w:p>
    <w:p w14:paraId="2DC679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malu koncentraciju kalijuma ili magnezijuma u krvi (sa simptomima kao što su slabost mišića,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grčevi u mišićima, nepravilan srčani ritam ili bez ovih simptoma),</w:t>
      </w:r>
    </w:p>
    <w:p w14:paraId="3229A7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malu koncentraciju natrijuma u krvi (sa simptomima kao što su zamor, zbunjenost, grčenje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mišića, konvulzije ili bez ovih simptoma),</w:t>
      </w:r>
    </w:p>
    <w:p w14:paraId="02FB14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veliku koncentraciju kalcijuma u krvi (sa simptomima kao što su mučnina, povraćanje, otežano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pražnjenje creva, bol u stomaku, često mokrenje, žeđ, slabost i grčenje mišića ili bez ovih simptoma),</w:t>
      </w:r>
    </w:p>
    <w:p w14:paraId="7547126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probleme sa bubrezima, ako Vam je presađen bubreg ili ako Vam je rečeno da imate suženje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bubrežnih arterija,</w:t>
      </w:r>
    </w:p>
    <w:p w14:paraId="429B103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problema sa jetrom,</w:t>
      </w:r>
    </w:p>
    <w:p w14:paraId="51C9909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ili ako ste ranije imali slabost srca ili koronarnu arterijsku bolest, naročito ako Vam je propisana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maksimalna doza lijeka Flirkano (10mg/320 mg/25 mg),</w:t>
      </w:r>
    </w:p>
    <w:p w14:paraId="3CBD4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ste imali srčani udar. Pažl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 xml:space="preserve">ivo se pridržavajte uputstava ljekara za početne doze.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će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možda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prov</w:t>
      </w:r>
      <w:ins w:id="229" w:author="Jelena Lalic" w:date="2024-04-10T11:48:00Z">
        <w:r>
          <w:rPr>
            <w:rFonts w:ascii="Microsoft Sans Serif" w:hAnsi="Microsoft Sans Serif" w:cs="Microsoft Sans Serif" w:eastAsiaTheme="minorEastAsia"/>
            <w:sz w:val="20"/>
            <w:szCs w:val="20"/>
            <w:lang w:val="sr-Latn-RS" w:eastAsia="el-GR"/>
            <w:rPrChange w:id="230" w:author="Jelena Lalic" w:date="2024-10-25T09:42:00Z">
              <w:rPr>
                <w:rFonts w:ascii="Microsoft Sans Serif" w:hAnsi="Microsoft Sans Serif" w:cs="Microsoft Sans Serif" w:eastAsiaTheme="minorEastAsia"/>
                <w:sz w:val="20"/>
                <w:szCs w:val="20"/>
                <w:lang w:val="en-US" w:eastAsia="el-GR"/>
              </w:rPr>
            </w:rPrChange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eriti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funkciju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Vaših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450622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suženje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zalistaka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stenoza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aorte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mitralna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stenoza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“)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debl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mišića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povećana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naziva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opstruktivna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hipertrofična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kardiomiopatija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“),</w:t>
      </w:r>
    </w:p>
    <w:p w14:paraId="175426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bolujete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hiperaldosteronizma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nadbubrežne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žl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ezde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proizvode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previše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hormona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aldosterona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Ako se ovo odnosi na Vas, primjena lijeka Flirkano se ne preporučuje,</w:t>
      </w:r>
    </w:p>
    <w:p w14:paraId="125CCDA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koje se zove sistemski eritemski lupus (naziva se još i „lupus“ ili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SLE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“),</w:t>
      </w:r>
    </w:p>
    <w:p w14:paraId="0D49935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šećernu bolest (visok nivo šećera u krvi),</w:t>
      </w:r>
    </w:p>
    <w:p w14:paraId="5AA597F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visok nivo holesterola ili triglicerida u krvi,</w:t>
      </w:r>
    </w:p>
    <w:p w14:paraId="1294D0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se javl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aju reakcije u vidu osipa na koži nakon izlaganja suncu,</w:t>
      </w:r>
    </w:p>
    <w:p w14:paraId="793BE2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imali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alergijske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reakcije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druge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snižavanje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diuretike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vrsta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poznata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tablete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izbacivanje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vode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naročito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bolujete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astme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alergija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09797C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ste bili bolesni (povraćanje ili dijareja),</w:t>
      </w:r>
    </w:p>
    <w:p w14:paraId="16462A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se javilo oticanje, prije svega lica i grla, tokom uzimanja drugih lijekova (ukl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učujući i inhibitore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angiotenzin konvertujućeg enzima). Ako Vam se jave ovi simptomi, prestanite sa uzimanjem 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Flirkano i odmah se obratite ljekaru.</w:t>
      </w:r>
    </w:p>
    <w:p w14:paraId="14B702F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Nemojte nikada više da uzimate lijek Flirkano.</w:t>
      </w:r>
    </w:p>
    <w:p w14:paraId="4BF9CD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osjetite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vrtoglavicu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/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nesv</w:t>
      </w:r>
      <w:ins w:id="400" w:author="Jelena Lalic" w:date="2024-10-25T10:41:00Z">
        <w:r>
          <w:rPr>
            <w:rFonts w:ascii="Microsoft Sans Serif" w:hAnsi="Microsoft Sans Serif" w:cs="Microsoft Sans Serif" w:eastAsiaTheme="minorEastAsia"/>
            <w:sz w:val="20"/>
            <w:szCs w:val="20"/>
            <w:lang w:val="en-US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esticu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terapije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recite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</w:t>
      </w:r>
      <w:ins w:id="401" w:author="Jelena Lalic" w:date="2024-10-25T10:41:00Z">
        <w:r>
          <w:rPr>
            <w:rFonts w:ascii="Microsoft Sans Serif" w:hAnsi="Microsoft Sans Serif" w:cs="Microsoft Sans Serif" w:eastAsiaTheme="minorEastAsia"/>
            <w:sz w:val="20"/>
            <w:szCs w:val="20"/>
            <w:lang w:val="en-US" w:eastAsia="el-GR"/>
          </w:rPr>
          <w:t>ij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93FD1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dođe do slabl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enja vida ili bola u oku. Ovo mogu biti simptomi nakupljanja tečnosti u sloju oka u kojem su smješteni krvni sudovi (efuzije horoide) ili povećanog očnog pritiska i mogu 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javiti u roku od nekoliko sati do nedel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 dana od trenutka uzimanja lijeka Flirkano. Ako se ne liječi, ovo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stanje može dovesti do trajnog oštećenja vida. 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ko ste ranije imali alergije na penicilin ili sulfonamide, u većem ste riziku da Vam se javi ova reakcija,</w:t>
      </w:r>
    </w:p>
    <w:p w14:paraId="304B18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sljede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koriste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:</w:t>
      </w:r>
    </w:p>
    <w:p w14:paraId="4BF142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ACE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inhibitori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primjer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enalapril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lisinopril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ramipril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probleme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bubrezima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povezane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dijabetesom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018E4F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aliskiren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B955D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pojavi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ekivana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lezija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promjena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.</w:t>
      </w:r>
    </w:p>
    <w:p w14:paraId="3C2823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hidrohlorotiazidom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dugotrajna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primjena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visoke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doze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rizik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nekih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vrsta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usana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nemelanomski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).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titite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izlaganja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suncu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zracima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vrijeme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Flirkano.</w:t>
      </w:r>
    </w:p>
    <w:p w14:paraId="6B92F660">
      <w:pPr>
        <w:kinsoku w:val="0"/>
        <w:overflowPunct w:val="0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probleme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disanjem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pluc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uklju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ujuc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upalu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pluc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uzimanja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hidrohlorotiazida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losti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javi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ozbiljno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kratak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dah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disanje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uzimanja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potra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medicinsku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pomoc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́.</w:t>
      </w:r>
    </w:p>
    <w:p w14:paraId="3AD5E4E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provjerava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funkciju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elektrolita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npr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redovnim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intervalima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.</w:t>
      </w:r>
    </w:p>
    <w:p w14:paraId="058CED7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</w:p>
    <w:p w14:paraId="3ABB68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2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Pogledajte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3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4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informacije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5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6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7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nalaze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8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9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dijelu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0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1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naslovom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2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3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4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“</w:t>
      </w:r>
      <w:ins w:id="415" w:author="Jelena Lalic" w:date="2024-04-10T11:53:00Z">
        <w:r>
          <w:rPr>
            <w:rFonts w:ascii="Microsoft Sans Serif" w:hAnsi="Microsoft Sans Serif" w:cs="Microsoft Sans Serif" w:eastAsiaTheme="minorEastAsia"/>
            <w:sz w:val="20"/>
            <w:szCs w:val="20"/>
            <w:lang w:val="sr-Cyrl-RS" w:eastAsia="el-GR"/>
            <w:rPrChange w:id="416" w:author="Jelena Lalic" w:date="2024-04-10T11:53:00Z">
              <w:rPr>
                <w:rFonts w:ascii="Microsoft Sans Serif" w:hAnsi="Microsoft Sans Serif" w:cs="Microsoft Sans Serif" w:eastAsiaTheme="minorEastAsia"/>
                <w:sz w:val="20"/>
                <w:szCs w:val="20"/>
                <w:lang w:val="en-US" w:eastAsia="el-GR"/>
              </w:rPr>
            </w:rPrChange>
          </w:rPr>
          <w:t>.</w:t>
        </w:r>
      </w:ins>
    </w:p>
    <w:p w14:paraId="429A720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7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3A147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Razgovarajte sa ljekarom ako se bilo šta od navedenog odnosi na Vas.</w:t>
      </w:r>
    </w:p>
    <w:p w14:paraId="3D32537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4EB7E6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Djeca i adolescenti</w:t>
      </w:r>
    </w:p>
    <w:p w14:paraId="000AE0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Ne preporučuje se upotreba lijeka Flirkano kod djece i adolescenata uzrasta do 18 godina.</w:t>
      </w:r>
    </w:p>
    <w:p w14:paraId="3C424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55F2F11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Starije osobe (starosti 65 godina i više)</w:t>
      </w:r>
    </w:p>
    <w:p w14:paraId="641842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Lijek Flirkano mogu koristiti osobe starosti 65 godina i više u istim dozama </w:t>
      </w:r>
      <w:ins w:id="418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 xml:space="preserve">i na isti način 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kao </w:t>
      </w:r>
      <w:del w:id="419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i kod 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drug</w:t>
      </w:r>
      <w:ins w:id="420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1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ih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odrasl</w:t>
      </w:r>
      <w:ins w:id="422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3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ih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osob</w:t>
      </w:r>
      <w:ins w:id="424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5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a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del w:id="426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i na isti način </w:delText>
        </w:r>
      </w:del>
      <w:del w:id="427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na </w:delText>
        </w:r>
      </w:del>
      <w:ins w:id="428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 xml:space="preserve"> 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koj</w:t>
      </w:r>
      <w:ins w:id="429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30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su već uzimal</w:t>
      </w:r>
      <w:ins w:id="431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32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tri odvojena lijeka koji se zovu amlodipin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valsartan i hidrohlorotiazid.</w:t>
      </w:r>
    </w:p>
    <w:p w14:paraId="11B22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Stariji pacijenti, naročito oni koji uzimaju maksimalnu dozu lijeka Flirkano (10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/320mg/25mg) moraju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redovno da provjeravaju svoj krvni pritisak.</w:t>
      </w:r>
    </w:p>
    <w:p w14:paraId="7BD5E9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5878C5D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Uzimanje drugih lijekova sa lijekom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Flirkano</w:t>
      </w:r>
    </w:p>
    <w:p w14:paraId="2C4B3A0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Obavijestite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ljekara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farmaceuta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ukoliko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donedavno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druge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5CFCEAD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Ljekar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morati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promijeni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dozu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/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preduzme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druge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mjere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predostro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nosti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nekim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slu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ajevima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morati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prestanete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uzimanjem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jednog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ovih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Ovo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navedenih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nastavku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6DCB0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</w:p>
    <w:p w14:paraId="215D13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Nemojte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ovaj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sljede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lijekovima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:</w:t>
      </w:r>
    </w:p>
    <w:p w14:paraId="0AB2B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litijum (lijek koji se koristi se za liječenje nekih tipova depresije),</w:t>
      </w:r>
    </w:p>
    <w:p w14:paraId="05E96A6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 ili supstance koje povećavaju koncentraciju kalijuma u krvi. Ovo 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učuje suplemente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kalijuma, zamjene za kuhinjsku so koje sadrže kalijum, lijekove koji štede kalijum i heparin,</w:t>
      </w:r>
    </w:p>
    <w:p w14:paraId="66A4C9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ACE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aliskiren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pogledajte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informacije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dijelovima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naslovima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ako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“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Upozorenja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mjere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opreza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“).</w:t>
      </w:r>
    </w:p>
    <w:p w14:paraId="5AC9FE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</w:p>
    <w:p w14:paraId="122B17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Lijek Flirkano se mora pažl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ivo koristiti sa:</w:t>
      </w:r>
    </w:p>
    <w:p w14:paraId="1A1FD34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alkoholom, tabletama za spavanje i anesteticima (lijekovima koji se koriste prilikom hirurških i drugih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procedura),</w:t>
      </w:r>
    </w:p>
    <w:p w14:paraId="51F8C2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amantadinom (lijek za terapiju Parkinsonove bolesti, a može se koristiti za liječenje ili prevenciju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određenih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 izazvanih virusima),</w:t>
      </w:r>
    </w:p>
    <w:p w14:paraId="4F4995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antiholinergicima (lijekovi koji se koriste u terapiji različitih poremećaja kao što su gastrointestinalni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grčevi, spazmi mokraćne bešike, astma, bolest kretanja, mišićni spazmi, Parkinsonova bolest i 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pomoćno sredstvo kod anestezije),</w:t>
      </w:r>
    </w:p>
    <w:p w14:paraId="550A0D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antikonvulzivima i lijekovima za stabilizaciju raspoloženja koji se koriste za liječenje epilepsije 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bipolarnog poremećaja (npr. karbamazepin, fenobarbital, fenitoin, fosfenitoin, primidon),</w:t>
      </w:r>
    </w:p>
    <w:p w14:paraId="7DAD19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holestiraminom, holestipolom ili drugim smolama (supstance koje se uglavnom koriste za 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velikih nivoa masti (lipida) u krvi),</w:t>
      </w:r>
    </w:p>
    <w:p w14:paraId="74AA4F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simvastatinom (lijek koji se koristi za kontrolu velikih nivoa holesterola),</w:t>
      </w:r>
    </w:p>
    <w:p w14:paraId="44BB7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ciklosporinom (lijek koji se koristi prilikom transplantacije za prevenciju odbacivanja organa ili 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druga stanja, npr.: reumatoidni artritis ili atopični dermatitis),</w:t>
      </w:r>
    </w:p>
    <w:p w14:paraId="66E8D1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citotoksičnim lijekovima (koriste se u terapiji kancera), kao što su metotreksat ili ciklofosfamid,</w:t>
      </w:r>
    </w:p>
    <w:p w14:paraId="0CC095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digoksinom ili drugim glikozidima digitalisa (lijekovi koji se koriste za liječenje srčanih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enja),</w:t>
      </w:r>
    </w:p>
    <w:p w14:paraId="53284D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verapamilom, diltiazemom (lijekovi za terapiju srčanih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enja),</w:t>
      </w:r>
    </w:p>
    <w:p w14:paraId="4C283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kontrastnim sredstvima na bazi joda (koriste se prilikom ispitivanja snimanjem),</w:t>
      </w:r>
    </w:p>
    <w:p w14:paraId="3E0EBB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koji se koriste u terapiji šećerne bolesti (lijekovi u obliku tableta kao što je metformin 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insulini),</w:t>
      </w:r>
    </w:p>
    <w:p w14:paraId="563C6A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za liječenje gihta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,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kao što je alopurinol,</w:t>
      </w:r>
    </w:p>
    <w:p w14:paraId="66C3300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koji mogu da povećaju koncentraciju šećera u krvi (beta blokatori, diazoksid),</w:t>
      </w:r>
    </w:p>
    <w:p w14:paraId="6916159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izazovu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v-SE" w:eastAsia="el-GR"/>
          <w:rPrChange w:id="484" w:author="Jelena Lalic" w:date="2024-10-25T09:42:00Z">
            <w:rPr>
              <w:rFonts w:ascii="Microsoft Sans Serif" w:hAnsi="Microsoft Sans Serif" w:cs="Microsoft Sans Serif" w:eastAsiaTheme="minorEastAsia"/>
              <w:i/>
              <w:color w:val="231F20"/>
              <w:sz w:val="20"/>
              <w:szCs w:val="20"/>
              <w:lang w:val="en-US" w:eastAsia="el-GR"/>
            </w:rPr>
          </w:rPrChange>
        </w:rPr>
        <w:t>torsades de pointes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nepravilan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rad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srca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antiaritmici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 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problema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srcem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neki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antipsihotici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0F464F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smanje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koncentraciju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natrijuma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antidepresivi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antipsihotici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antiepileptici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1756EE6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smanje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koncentraciju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kalijuma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diuretici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izbacivanje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vode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kortikosteroidi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laksativi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amfotericin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penicilin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7D047C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povećaju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adrenalin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noradrenalin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301A8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infekcije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HIV/AIDS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npr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ritonavir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indinavir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nelfinavir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058DD3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gl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ivičnih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infekcija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npr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ketokonazol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itrakonazol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2D0391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čira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zapal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jednjaku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karbenoksolon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D030A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ublažavanje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bola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zapal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naročito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nesteroidni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antiinflamatorni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NSAIL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učujući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selektivne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ciklooksigenaze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-2 (COX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-2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8BFF1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mišićnim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relaksansima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opuštanje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mišića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tokom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hirurških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intervencija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69A7A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nitroglicerinom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nitratima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nazivaju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vazodilatori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šire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sudove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1F48869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učujući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metildopu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3C60D2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rifampicinom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primjer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tuberkuloze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eritromicin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klaritromicin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antibiotici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6971E1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kantarionom,</w:t>
      </w:r>
    </w:p>
    <w:p w14:paraId="50E663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dantrolenom (infuzija za teške poremećaje tjelesne temperature),</w:t>
      </w:r>
    </w:p>
    <w:p w14:paraId="3174622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vitaminom D i solima kalcijuma.</w:t>
      </w:r>
    </w:p>
    <w:p w14:paraId="58E5D16C">
      <w:pPr>
        <w:rPr>
          <w:lang w:val="sv-SE" w:eastAsia="el-GR"/>
        </w:rPr>
      </w:pPr>
    </w:p>
    <w:p w14:paraId="03A00DF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 xml:space="preserve">Uzimanje lijeka </w:t>
      </w: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 xml:space="preserve"> sa hranom, pićem i alkoholom</w:t>
      </w:r>
    </w:p>
    <w:p w14:paraId="2E44FF5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Osobe kojima je propisan 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ne bi smjele da piju sok od grejpfruta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,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ni da jedu grejpfrut. Grejpfrut 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sok od grejpfruta mogu da dovedu do povećanja koncentracije aktivnog sastojka amlodipina u krvi, što može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da dovede do nepredvidivog pojačavanja djelovanja lijeka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na snižavanje krvnog pritiska. Posavjetujte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se sa ljekarom prije konzumiranja alkohola. Alkohol može previše da snizi krvni pritisak i/ili poveća mogućnost pojave vrtoglavica i nesvjestica.</w:t>
      </w:r>
    </w:p>
    <w:p w14:paraId="2803BBE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324CD2A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>Plodnost, trudnoća i dojenje</w:t>
      </w:r>
    </w:p>
    <w:p w14:paraId="483A37E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</w:p>
    <w:p w14:paraId="7C8017B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Trudnoća</w:t>
      </w:r>
    </w:p>
    <w:p w14:paraId="591BF15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Morate obavijestiti svog ljekara ako mislite da ste trudni (ili možete da zatrudnite). Ljekar će obično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savjetovati da prestanete da uzimate 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prije nego što zatrudnite ili čim saznate da ste trudni 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savjetovaće Vam da uzimate neki drugi lijek umjesto lijeka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L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ek 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se ne preporučuje u ranoj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trudnoći i ne smije se uzimati ako ste trudni više od 3 mjeseca, zato što može ozbil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no da naškodi Vašoj bebi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ako se uzima poslije trećeg mjeseca trudnoće.</w:t>
      </w:r>
    </w:p>
    <w:p w14:paraId="2007B47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62A1E7E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Dojenje</w:t>
      </w:r>
    </w:p>
    <w:p w14:paraId="134F89F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>Obavijestite svog ljekara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ako dojite bebu ili ako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namjeravate da počnete da dojite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. Pokazalo se da amlodipin u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malim količinama prelazi u mlijeko majke. </w:t>
      </w:r>
    </w:p>
    <w:p w14:paraId="78498F9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se ne preporučuje majkama koje doje, a ljekar može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da odabere drugu terapiju za Vas ukoliko želite da dojite, naročito ako je Vaša beba novorođenče ili ako je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prevremeno rođena.</w:t>
      </w:r>
    </w:p>
    <w:p w14:paraId="54A0F7B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2213EEC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Ako ste trudni ili dojite, mislite da ste trudni ili planirate da imate bebu, pitajte svog ljekara ili farmaceuta za savjet prije nego što uzmete ovaj lijek.</w:t>
      </w:r>
    </w:p>
    <w:p w14:paraId="15D39B2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7CA3DDF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Upravl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anje vozilima i mašinama</w:t>
      </w:r>
    </w:p>
    <w:p w14:paraId="35883F4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Ovaj lijek može da izazove vrtoglavicu, pospanost, mučninu ili glavobol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u. Ako imate ove simptome, nemojte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upravl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ati vozilom, koristiti alate ni rukovati mašinama.</w:t>
      </w:r>
    </w:p>
    <w:p w14:paraId="46EF5C5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7B5F9C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3. </w:t>
      </w:r>
      <w:r>
        <w:rPr>
          <w:rFonts w:ascii="Microsoft Sans Serif" w:hAnsi="Microsoft Sans Serif" w:cs="Microsoft Sans Serif"/>
          <w:b/>
          <w:lang w:val="bs-Latn-BA"/>
        </w:rPr>
        <w:t xml:space="preserve">KAKO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4B3D0DE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</w:p>
    <w:p w14:paraId="5FF553E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Uvijek uzimajte lijek 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onako kako Vas je uputio ljekar. Ukoliko niste sigurni kako, posavjetujte se s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а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ljekarom ili farmaceutom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.</w:t>
      </w:r>
    </w:p>
    <w:p w14:paraId="2D20C6A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</w:p>
    <w:p w14:paraId="004B4E5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Ukoliko niste sigurni,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prov</w:t>
      </w:r>
      <w:ins w:id="868" w:author="Jelena Lalic" w:date="2024-10-25T11:14:00Z">
        <w:r>
          <w:rPr>
            <w:rFonts w:ascii="Microsoft Sans Serif" w:hAnsi="Microsoft Sans Serif" w:cs="Microsoft Sans Serif" w:eastAsiaTheme="minorEastAsia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erite sa Vašim ljekarom.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Ovo će Vam pomoći da imate bolјe rezultate i manje neželјenih efekata.</w:t>
      </w:r>
    </w:p>
    <w:p w14:paraId="624CE9F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</w:p>
    <w:p w14:paraId="6409C11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Preporučena doza lijeka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je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jedna tableta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dnevno.</w:t>
      </w:r>
    </w:p>
    <w:p w14:paraId="6540720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Najbol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 je da tabletu uzimate u isto vrijeme svakog dana, najbol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 ujutru.</w:t>
      </w:r>
    </w:p>
    <w:p w14:paraId="74628DD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  <w:t>- Progutajte cijelu tabletu sa čašom vode.</w:t>
      </w:r>
    </w:p>
    <w:p w14:paraId="03E9610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  <w:t xml:space="preserve">- Možete uzimati lijek Flirkano uz obrok ili nezavisno od njega.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Nemojte uzimati lijek Flirkano sa</w:t>
      </w:r>
    </w:p>
    <w:p w14:paraId="2B3B37C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grejpfrutom ili sokom od grejpfruta.</w:t>
      </w:r>
    </w:p>
    <w:p w14:paraId="7FE247D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19D8CEE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 zavisnosti od Vašeg odgovora na terapiju, ljekar može da preporuči veću ili manju dozu.</w:t>
      </w:r>
    </w:p>
    <w:p w14:paraId="2D85369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Nemojte prekoračivati propisanu dozu.</w:t>
      </w:r>
    </w:p>
    <w:p w14:paraId="6A8B7F0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4949F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ste uzeli više lijeka Flirkano nego što ste trebali</w:t>
      </w:r>
    </w:p>
    <w:p w14:paraId="54BAFC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Ako ste slučajno uzeli previše tableta lijeka Flirkano, odmah se obratite ljekaru. Možda će Vam biti potrebna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medicinska pomoć.</w:t>
      </w:r>
    </w:p>
    <w:p w14:paraId="248437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7F469C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ste zaboravili uzeti lijek Flirkano</w:t>
      </w:r>
    </w:p>
    <w:p w14:paraId="52E38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Ako ste zaboravili da uzmete dozu ovog lijeka, uzmite je čim se sjetite, a sljedeću dozu uzmite u uobičajeno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vrijeme. Ako je uskoro vrijeme za uzimanje sljedeće doze, jednostavno uzmite sljedeću tabletu u uobičajeno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vrijeme. Ne uzimajte duplu dozu (dvije tablete 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dj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ednom) da biste nadoknadili propuštenu dozu.</w:t>
      </w:r>
    </w:p>
    <w:p w14:paraId="7CCC94E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4F7998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prestanete da uzimate lijek Flirkano</w:t>
      </w:r>
    </w:p>
    <w:p w14:paraId="0D7EB1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Prestanak terapije lijekom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Flirkano može dovesti do pogoršanja Vaše bolesti. Nemojte prestati da uzimate lijek osim ako Vam to ne kaže Vaš ljekar.</w:t>
      </w:r>
    </w:p>
    <w:p w14:paraId="1EEB745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4280CD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Redovno uzimajte ovaj l</w:t>
      </w:r>
      <w:ins w:id="869" w:author="Jelena Lalic" w:date="2024-10-25T11:15:00Z">
        <w:r>
          <w:rPr>
            <w:rFonts w:ascii="Microsoft Sans Serif" w:hAnsi="Microsoft Sans Serif" w:cs="Microsoft Sans Serif" w:eastAsiaTheme="minorEastAsia"/>
            <w:b/>
            <w:color w:val="231F20"/>
            <w:sz w:val="20"/>
            <w:szCs w:val="20"/>
            <w:lang w:val="sv-SE" w:eastAsia="el-GR"/>
          </w:rPr>
          <w:t>ij</w:t>
        </w:r>
      </w:ins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ek čak i ako se osjećate dobro</w:t>
      </w:r>
    </w:p>
    <w:p w14:paraId="06DFD3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Osobe sa visokim krvnim pritiskom često ne primjećuju nikakve znake ovog problema. Mnogi se os</w:t>
      </w:r>
      <w:ins w:id="870" w:author="Jelena Lalic" w:date="2024-10-25T11:16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ećaju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normalno. Veoma je važno da lijek uzimate tačno onako kako Vam je propisao ljekar da bi se postigli najbol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rezultati i smanjio rizik od nežel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enih djelovanja. Redovno idite na kontrole kod ljekara, čak i ako se osjećate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dobro.</w:t>
      </w:r>
    </w:p>
    <w:p w14:paraId="53B0F0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39CF1B9B">
      <w:pPr>
        <w:shd w:val="clear" w:color="auto" w:fill="FFFFFF"/>
        <w:jc w:val="both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 xml:space="preserve">U slučaju bilo kakvih nejasnoća ili pitanja u vezi sa primjenom lijeka 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>, obratite se svom ljekaru ili farmaceutu.</w:t>
      </w:r>
    </w:p>
    <w:p w14:paraId="6DA420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Latn-RS" w:eastAsia="el-GR"/>
        </w:rPr>
      </w:pPr>
    </w:p>
    <w:p w14:paraId="4C863F6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  <w:t>4. MOGUĆA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  <w:t xml:space="preserve">ENA </w:t>
      </w:r>
      <w:r>
        <w:rPr>
          <w:rFonts w:ascii="Microsoft Sans Serif" w:hAnsi="Microsoft Sans Serif" w:cs="Microsoft Sans Serif"/>
          <w:b/>
          <w:snapToGrid w:val="0"/>
          <w:sz w:val="20"/>
          <w:szCs w:val="20"/>
          <w:lang w:val="bs-Latn-BA"/>
        </w:rPr>
        <w:t>DJELOVANJA</w:t>
      </w:r>
    </w:p>
    <w:p w14:paraId="553C03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</w:p>
    <w:p w14:paraId="41C8448F">
      <w:pPr>
        <w:jc w:val="both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Kao i svi drugi lijekovi, lijek 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može izazvati neželjena djelovanja, koja se ne javljaju kod svih pacijenata. </w:t>
      </w:r>
    </w:p>
    <w:p w14:paraId="6628FCA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Kao i kod svake kombinacije koja sadrži tri aktivne supstance, ne mogu se iskl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učiti nežel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ena djelovanja vezana za svaki pojedinačni sastojak. Nežel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ena djelovanja zabilježena tokom liječenja kombinacije  amlodipin/valsartan/hidrohlorotiazid ili jednom 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njegove tri aktivne supstance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amlodipin,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valsartan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 i hidrohlorotiazid) nabrojana su u nastavku i mogu da 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jave tokom uzimanja lijeka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.</w:t>
      </w:r>
    </w:p>
    <w:p w14:paraId="4D726F4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0DA1BD8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3A056B4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Odmah se obratite ljekaru ako osjetite bilo koje od sljedećih ozbil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nih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enih djelovanja nako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n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uzimanja ovog lijeka:</w:t>
      </w:r>
    </w:p>
    <w:p w14:paraId="32C4672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7CF2067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 pacijenata koji uzimaju lijek)</w:t>
      </w:r>
    </w:p>
    <w:p w14:paraId="6BEFFF5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vrtoglavica</w:t>
      </w:r>
    </w:p>
    <w:p w14:paraId="7123984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nizak krvni pritisak (osjećanje nesv</w:t>
      </w:r>
      <w:ins w:id="871" w:author="Jelena Lalic" w:date="2024-10-25T09:51:00Z">
        <w:r>
          <w:rPr>
            <w:rFonts w:ascii="Microsoft Sans Serif" w:hAnsi="Microsoft Sans Serif" w:cs="Microsoft Sans Serif" w:eastAsiaTheme="minorEastAsia"/>
            <w:sz w:val="20"/>
            <w:szCs w:val="20"/>
            <w:lang w:val="bs-Latn-BA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estice, ošamućenosti, iznenadan gubitak svesti)</w:t>
      </w:r>
    </w:p>
    <w:p w14:paraId="7D95B66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</w:p>
    <w:p w14:paraId="738298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Povremena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100 pacijenata koji uzimaju lijek)</w:t>
      </w:r>
    </w:p>
    <w:p w14:paraId="7419C5E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značajno smanjeno mokrenje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akutna insuficijencija bubrega)</w:t>
      </w:r>
    </w:p>
    <w:p w14:paraId="1BCAC3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</w:p>
    <w:p w14:paraId="4CBFC9A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Rijetka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1000 pacijenata koji uzimaju lijek)</w:t>
      </w:r>
    </w:p>
    <w:p w14:paraId="74A9226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nizak nivo krvnih pločica (ponekad sa krvarenjem ili modricama ispod kože)</w:t>
      </w:r>
    </w:p>
    <w:p w14:paraId="1798BAF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nepravilan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srčani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rad</w:t>
      </w:r>
    </w:p>
    <w:p w14:paraId="5949FDA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poremećaj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i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jetre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koji se mogu javiti sa žutom kožom i očima ili urinom tamne boje</w:t>
      </w:r>
    </w:p>
    <w:p w14:paraId="0694108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794A313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Veoma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r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etka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ena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djelovanja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jave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najviše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1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10000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pacijenata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uzimaju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ek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)</w:t>
      </w:r>
    </w:p>
    <w:p w14:paraId="2E4E79E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iznenadno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gušenje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nedostatak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vazduha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otežano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disanje</w:t>
      </w:r>
    </w:p>
    <w:p w14:paraId="13A7368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očnih kapaka, lica ili usana</w:t>
      </w:r>
    </w:p>
    <w:p w14:paraId="10E2FDC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jezika i grla koje može značajno otežati disanje</w:t>
      </w:r>
    </w:p>
    <w:p w14:paraId="3061764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teške kožne reakcije ukl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učujući intenzivni osip, koprivnjaču, crvenilo na koži po celom tijelu, težak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svrab, plikove, 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uštenje i oticanje kože,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sluzokože (Stevens-Johnson-ov sindrom, toksična epidermalna nekroliza) ili druge alergijske reakcije</w:t>
      </w:r>
    </w:p>
    <w:p w14:paraId="6F2EB25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alergijska kožna reakcija sa lezijama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u obliku meta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multiformni eritem)</w:t>
      </w:r>
    </w:p>
    <w:p w14:paraId="6D7D189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napad</w:t>
      </w:r>
    </w:p>
    <w:p w14:paraId="73250FE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gu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pankreasa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prouzrokuje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stomaku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đ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op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stanjem</w:t>
      </w:r>
    </w:p>
    <w:p w14:paraId="6FE0E46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slabost, nastanak modrica, povišena tjelesna temperatura i česte infekcije</w:t>
      </w:r>
    </w:p>
    <w:p w14:paraId="21A7B75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ukočenost</w:t>
      </w:r>
    </w:p>
    <w:p w14:paraId="3A3034D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6678EC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Druga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ena djelovanja mogu biti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:</w:t>
      </w:r>
    </w:p>
    <w:p w14:paraId="2DDCE8A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ED6BE7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Veoma 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više od 1 na 10 pacijenata koji uzimaju lijek)</w:t>
      </w:r>
    </w:p>
    <w:p w14:paraId="5F54B21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kalijuma u krvi</w:t>
      </w:r>
    </w:p>
    <w:p w14:paraId="4F42042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porast nivoa lipida u krvi</w:t>
      </w:r>
    </w:p>
    <w:p w14:paraId="32A67BE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37EB183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10 pacijenata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koji uzimaju lijek)</w:t>
      </w:r>
    </w:p>
    <w:p w14:paraId="510BE52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pospanost</w:t>
      </w:r>
    </w:p>
    <w:p w14:paraId="5062920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palpitacije (subjektivni osjećaj lupanja srca)</w:t>
      </w:r>
    </w:p>
    <w:p w14:paraId="708841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naleti crvenila</w:t>
      </w:r>
    </w:p>
    <w:p w14:paraId="363A1FA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članaka (edem)</w:t>
      </w:r>
    </w:p>
    <w:p w14:paraId="6EDC8F7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gornjem dijelu stomaka</w:t>
      </w:r>
    </w:p>
    <w:p w14:paraId="1E7803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nelagodnost u stomaku</w:t>
      </w:r>
    </w:p>
    <w:p w14:paraId="7D29102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zamor</w:t>
      </w:r>
    </w:p>
    <w:p w14:paraId="2B5D2C3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glavobol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</w:t>
      </w:r>
    </w:p>
    <w:p w14:paraId="30760C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učestalo mokrenje</w:t>
      </w:r>
    </w:p>
    <w:p w14:paraId="3BCF3D6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mokraćne kiseline u krvi</w:t>
      </w:r>
    </w:p>
    <w:p w14:paraId="1872714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magnezijuma u krvi</w:t>
      </w:r>
    </w:p>
    <w:p w14:paraId="796F9B3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natrijuma u krvi</w:t>
      </w:r>
    </w:p>
    <w:p w14:paraId="49A337B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nizak krvni 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prilikom ustajanja</w:t>
      </w:r>
    </w:p>
    <w:p w14:paraId="159D6F7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 apetit</w:t>
      </w:r>
    </w:p>
    <w:p w14:paraId="53CA68C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mučnina i povraćanje</w:t>
      </w:r>
    </w:p>
    <w:p w14:paraId="4AC1DC1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loše varenje</w:t>
      </w:r>
    </w:p>
    <w:p w14:paraId="17232CE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urtikarija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(osip koji svrbi) ili drugi tipovi osipa</w:t>
      </w:r>
    </w:p>
    <w:p w14:paraId="3B7E8F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nemogućnost postizanja ili održavanja erekcije</w:t>
      </w:r>
    </w:p>
    <w:p w14:paraId="4F9FE2E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otok</w:t>
      </w:r>
    </w:p>
    <w:p w14:paraId="0144DB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49B6A44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Povremena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100 pacijenata koji uzimaju lijek)</w:t>
      </w:r>
    </w:p>
    <w:p w14:paraId="7EC9686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ubrzan srčani rad</w:t>
      </w:r>
    </w:p>
    <w:p w14:paraId="0FB6FB3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</w:t>
      </w:r>
      <w:ins w:id="941" w:author="Jelena Lalic" w:date="2024-10-25T11:18:00Z">
        <w:r>
          <w:rPr>
            <w:rFonts w:ascii="Microsoft Sans Serif" w:hAnsi="Microsoft Sans Serif" w:cs="Microsoft Sans Serif" w:eastAsiaTheme="minorEastAsia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ećaj vrtoglavice</w:t>
      </w:r>
    </w:p>
    <w:p w14:paraId="2044702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nije povezan sa srčanim bolom u grudima)</w:t>
      </w:r>
    </w:p>
    <w:p w14:paraId="7C8FED4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azota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iz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uree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kreatinina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mokra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kiseline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</w:p>
    <w:p w14:paraId="388F67F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kalcijuma ili nivoa masti u krvi</w:t>
      </w:r>
    </w:p>
    <w:p w14:paraId="7094ED4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smanjenje koncentracije kalijuma u krvi</w:t>
      </w:r>
    </w:p>
    <w:p w14:paraId="1C5EFE7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neprijatan zadah iz usta</w:t>
      </w:r>
    </w:p>
    <w:p w14:paraId="03547D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proliv</w:t>
      </w:r>
    </w:p>
    <w:p w14:paraId="5B53542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suvoća usta</w:t>
      </w:r>
    </w:p>
    <w:p w14:paraId="26CF70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povećanje tjelesne mase</w:t>
      </w:r>
    </w:p>
    <w:p w14:paraId="7F2CE78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gubitak apetita</w:t>
      </w:r>
    </w:p>
    <w:p w14:paraId="78BB0A4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poremećeno čulo ukusa</w:t>
      </w:r>
    </w:p>
    <w:p w14:paraId="3A86E0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leđima</w:t>
      </w:r>
    </w:p>
    <w:p w14:paraId="63708DF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zglobova</w:t>
      </w:r>
    </w:p>
    <w:p w14:paraId="034EFDA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bol u zglobovima</w:t>
      </w:r>
    </w:p>
    <w:p w14:paraId="70020AD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grčevi/slabost/bol u mišićima</w:t>
      </w:r>
    </w:p>
    <w:p w14:paraId="19671EC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ekstremitetima</w:t>
      </w:r>
    </w:p>
    <w:p w14:paraId="2415243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nemogućnost stajanja ili hodanja na uobičajeni način</w:t>
      </w:r>
    </w:p>
    <w:p w14:paraId="5A1C37D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</w:t>
      </w:r>
    </w:p>
    <w:p w14:paraId="0796FA5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poremećena koordinacija</w:t>
      </w:r>
    </w:p>
    <w:p w14:paraId="460F91A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vrtoglavica nakon ustajanja ili fizičkih vježbi</w:t>
      </w:r>
    </w:p>
    <w:p w14:paraId="5E53CBF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nedostatak energije</w:t>
      </w:r>
    </w:p>
    <w:p w14:paraId="4FC5DA0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poremećaji spavanja</w:t>
      </w:r>
    </w:p>
    <w:p w14:paraId="744A9AC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osećaj trnjenja ili ukočenost</w:t>
      </w:r>
    </w:p>
    <w:p w14:paraId="6D1FD83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neuropatija</w:t>
      </w:r>
    </w:p>
    <w:p w14:paraId="1A29262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iznenadan, privremeni gubitak svijesti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nesv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estica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)</w:t>
      </w:r>
    </w:p>
    <w:p w14:paraId="37A92E7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kašal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</w:p>
    <w:p w14:paraId="70692B1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disanje</w:t>
      </w:r>
    </w:p>
    <w:p w14:paraId="0DA77F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nadražaj grla</w:t>
      </w:r>
    </w:p>
    <w:p w14:paraId="6DCF6F1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prekomjerno znojenje</w:t>
      </w:r>
    </w:p>
    <w:p w14:paraId="49E62CB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svrab</w:t>
      </w:r>
    </w:p>
    <w:p w14:paraId="1E4EFE8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oticanje, crvenilo i bol duž vena</w:t>
      </w:r>
    </w:p>
    <w:p w14:paraId="5787D09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crvenilo na koži</w:t>
      </w:r>
    </w:p>
    <w:p w14:paraId="105A369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podrhtavanje</w:t>
      </w:r>
    </w:p>
    <w:p w14:paraId="0868C09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promjene raspoloženja</w:t>
      </w:r>
    </w:p>
    <w:p w14:paraId="35B017F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depresija</w:t>
      </w:r>
    </w:p>
    <w:p w14:paraId="1494DE5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nesanica</w:t>
      </w:r>
    </w:p>
    <w:p w14:paraId="2E22A85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gubitak osjećaja za bol</w:t>
      </w:r>
    </w:p>
    <w:p w14:paraId="029FF6C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poremećaji vida</w:t>
      </w:r>
    </w:p>
    <w:p w14:paraId="4DCC0C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oštećenje vida</w:t>
      </w:r>
    </w:p>
    <w:p w14:paraId="28020E5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zujanje u ušima</w:t>
      </w:r>
    </w:p>
    <w:p w14:paraId="71EE15C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kijanje/curenje nosa izazvano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enjem sluzokože nosa (rinitis)</w:t>
      </w:r>
    </w:p>
    <w:p w14:paraId="50EF508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neredovno pražnjenje crijeva</w:t>
      </w:r>
    </w:p>
    <w:p w14:paraId="4307E9F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opadanje kose</w:t>
      </w:r>
    </w:p>
    <w:p w14:paraId="21A8C1B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promjena boje kože </w:t>
      </w:r>
    </w:p>
    <w:p w14:paraId="308968F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lјubičaste mrlјe na koži</w:t>
      </w:r>
    </w:p>
    <w:p w14:paraId="621B65E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 mokrenja</w:t>
      </w:r>
    </w:p>
    <w:p w14:paraId="3165280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povećana potreba za mokrenjem tokom noći</w:t>
      </w:r>
    </w:p>
    <w:p w14:paraId="10BDAE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nelagodnost ili uvećanje dojki kod muškaraca</w:t>
      </w:r>
    </w:p>
    <w:p w14:paraId="57DA28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</w:t>
      </w:r>
    </w:p>
    <w:p w14:paraId="67583A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opšte loše stanje</w:t>
      </w:r>
    </w:p>
    <w:p w14:paraId="3EC2D0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smanjenje tjelesne mase</w:t>
      </w:r>
    </w:p>
    <w:p w14:paraId="52D427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3B3A33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Rijetka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1.000 pacijenata koji uzimaju lijek)</w:t>
      </w:r>
    </w:p>
    <w:p w14:paraId="42E502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prisustvo šećera u urinu</w:t>
      </w:r>
    </w:p>
    <w:p w14:paraId="66A55D3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šećera u krvi</w:t>
      </w:r>
    </w:p>
    <w:p w14:paraId="0ECADB4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pogoršanja metaboličkog stanja kod šećerne bolesti (dijabetesa)</w:t>
      </w:r>
    </w:p>
    <w:p w14:paraId="174B43C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pražnjenje creva</w:t>
      </w:r>
    </w:p>
    <w:p w14:paraId="2A91EB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žuta prebojenost kože (žutica)</w:t>
      </w:r>
    </w:p>
    <w:p w14:paraId="696FA00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povećana osjetl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ivost kože na sunčevu svetlost</w:t>
      </w:r>
    </w:p>
    <w:p w14:paraId="2E96592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ozbilјno smanjenje izlučivanja urina (mogući znaci bubrežne insuficijencije)</w:t>
      </w:r>
    </w:p>
    <w:p w14:paraId="6939FA1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zbunjenost,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stanje konfuzije</w:t>
      </w:r>
    </w:p>
    <w:p w14:paraId="703D55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7C151BD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Veoma rijetka (mogu da se jave kod najviše 1 ona 10000 pacijenata koji uzimaju lijek)</w:t>
      </w:r>
    </w:p>
    <w:p w14:paraId="5243EDE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 broj bijelih krvnih zrnaca</w:t>
      </w:r>
    </w:p>
    <w:p w14:paraId="130A86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desni</w:t>
      </w:r>
    </w:p>
    <w:p w14:paraId="15CAE66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zapalјenje sl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znice želuca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(gastritis)</w:t>
      </w:r>
    </w:p>
    <w:p w14:paraId="0D5772C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jetre (hepatitis)</w:t>
      </w:r>
    </w:p>
    <w:p w14:paraId="05FB96C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povećanje vrijednosti enzima jetre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i bilirubina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 koje može da utiče na neke medicinske testove</w:t>
      </w:r>
    </w:p>
    <w:p w14:paraId="266156D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krvnih sudova, često sa osipom na koži</w:t>
      </w:r>
    </w:p>
    <w:p w14:paraId="7F4CE49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povišena tjelesna temperatura, bol u grlu ili ranice u ustima, češća pojava infekcija (simptomi nedostatka ili malog broja belih krvnih zrnaca)</w:t>
      </w:r>
    </w:p>
    <w:p w14:paraId="43E9A1E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blijeda koža, zamor, nedostatak vazduha, tamna prebojenost mokraće (hemolitička anemija,</w:t>
      </w:r>
    </w:p>
    <w:p w14:paraId="74F53EA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neuobičajena razgradnja crvenih krvnih zrnaca, ili u krvnim sudovima ili bilo gde u organizmu)</w:t>
      </w:r>
    </w:p>
    <w:p w14:paraId="24CDCB6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zbunjenost, zamor, trzanje i grčenje mišića, ubrzano disanje (hipohloremijska alkaloza)</w:t>
      </w:r>
    </w:p>
    <w:p w14:paraId="06007B6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disanje praćeno povišenom tjelesnom temperaturom, kašl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em, zviždanjem u grudima i</w:t>
      </w:r>
    </w:p>
    <w:p w14:paraId="5B8A90C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gubl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enjem daha (respiratorni distres, pulmonalni edem, pneumonitis)</w:t>
      </w:r>
    </w:p>
    <w:p w14:paraId="6DE1203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osip na licu, bol u zglobovima, mišićni poremećaj, povišena tjelesna temperatura (lupus eritematozus)</w:t>
      </w:r>
    </w:p>
    <w:p w14:paraId="1D90FCD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krvnih sudova sa simptomima kao što su osip, 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ubičasto-crvene tačkice, povišena tjelesna temperatura (vaskulitis)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,</w:t>
      </w:r>
    </w:p>
    <w:p w14:paraId="22162FD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akutni respiratorni distres (znakovi uključuju ozbiljno kratak dah, groznicu, slabost i konfuziju)</w:t>
      </w:r>
    </w:p>
    <w:p w14:paraId="5E41BA1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</w:p>
    <w:p w14:paraId="1A8C342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  <w:t>Nepoznata učestalost (ne može se procijeniti na osnovu dostupnih podataka)</w:t>
      </w:r>
    </w:p>
    <w:p w14:paraId="70D9A96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promjene u analizama krvi vezanim za funkciju 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(disfunkcija bubrega)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 xml:space="preserve">, </w:t>
      </w:r>
    </w:p>
    <w:p w14:paraId="0FBABB4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povećanje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krvi</w:t>
      </w:r>
    </w:p>
    <w:p w14:paraId="09AF623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promjene  u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rezultati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testova krvi (smanjen hemoglobin i hematokrit)</w:t>
      </w:r>
    </w:p>
    <w:p w14:paraId="51202AF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određene vrste bijelih krvnih zrnaca</w:t>
      </w:r>
    </w:p>
    <w:p w14:paraId="5A1DEE9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slabost, nastanak modrica i česte infekcije (aplastična anemija)</w:t>
      </w:r>
    </w:p>
    <w:p w14:paraId="1C7185A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oslabl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eni vid ili bol u predjelu očiju usljed visokog pritiska (mogući znaci nakupljanja tečnosti u sloju oka u kojem su smje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teni krvni sudovi (efuzija horoidee) ili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akutnog glaukoma uskog ugla)</w:t>
      </w:r>
    </w:p>
    <w:p w14:paraId="4A21A84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povišena tjelesna temperatura (pireksija)</w:t>
      </w:r>
    </w:p>
    <w:p w14:paraId="08412CE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plikovi na koži (znak stanja koje se zove bulozni dermatitis)</w:t>
      </w:r>
    </w:p>
    <w:p w14:paraId="0CE7E3D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- poremećaji koji uklјučuju rigidnost, tremor i/ili poremećaje kretanja</w:t>
      </w:r>
    </w:p>
    <w:p w14:paraId="476502A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kancer (rak) kože i usana (nemelanomski kancer kože)</w:t>
      </w:r>
    </w:p>
    <w:p w14:paraId="0923548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2EE14A8B">
      <w:pPr>
        <w:jc w:val="both"/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  <w:t>Prijavljivanje sumnje na neželjena djelovanja lijeka</w:t>
      </w:r>
    </w:p>
    <w:p w14:paraId="13F58D6A">
      <w:pPr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U slučaju bilo kakvih neželjenih reakcija nakon primjene lijeka, potrebno je obavijestiti ljekara ili farmaceuta. Ovo podrazumijeva sve moguće neželjene reakcije koje nisu navedene u ovom uputstvu </w:t>
      </w:r>
      <w:del w:id="953" w:author="Jelena Lalic" w:date="2024-04-10T11:55:00Z">
        <w:r>
          <w:rPr>
            <w:rFonts w:ascii="Microsoft Sans Serif" w:hAnsi="Microsoft Sans Serif" w:cs="Microsoft Sans Serif"/>
            <w:sz w:val="20"/>
            <w:szCs w:val="20"/>
            <w:lang w:val="bs-Latn-BA"/>
          </w:rPr>
          <w:delText>o lijeku</w:delText>
        </w:r>
      </w:del>
      <w:ins w:id="954" w:author="Jelena Lalic" w:date="2024-04-10T11:55:00Z">
        <w:r>
          <w:rPr>
            <w:rFonts w:ascii="Microsoft Sans Serif" w:hAnsi="Microsoft Sans Serif" w:cs="Microsoft Sans Serif"/>
            <w:sz w:val="20"/>
            <w:szCs w:val="20"/>
            <w:lang w:val="bs-Latn-BA"/>
          </w:rPr>
          <w:t>za pacijenta</w:t>
        </w:r>
      </w:ins>
      <w:r>
        <w:rPr>
          <w:rFonts w:ascii="Microsoft Sans Serif" w:hAnsi="Microsoft Sans Serif" w:cs="Microsoft Sans Serif"/>
          <w:sz w:val="20"/>
          <w:szCs w:val="20"/>
          <w:lang w:val="bs-Latn-BA"/>
        </w:rPr>
        <w:t>, kao i one koje su navedene.</w:t>
      </w:r>
    </w:p>
    <w:p w14:paraId="26737FE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Style w:val="10"/>
          <w:rFonts w:ascii="Microsoft Sans Serif" w:hAnsi="Microsoft Sans Serif" w:cs="Microsoft Sans Serif"/>
          <w:sz w:val="20"/>
          <w:szCs w:val="20"/>
        </w:rPr>
      </w:pPr>
    </w:p>
    <w:p w14:paraId="5C4007B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5.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KAKO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Č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UVATI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</w:p>
    <w:p w14:paraId="37FDFA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</w:p>
    <w:p w14:paraId="79805B78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Lijek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Flirkano</w:t>
      </w:r>
      <w:r>
        <w:rPr>
          <w:rFonts w:ascii="Microsoft Sans Serif" w:hAnsi="Microsoft Sans Serif" w:cs="Microsoft Sans Serif"/>
          <w:sz w:val="20"/>
          <w:szCs w:val="20"/>
        </w:rPr>
        <w:t xml:space="preserve"> 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uvati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iz</w:t>
      </w:r>
      <w:r>
        <w:rPr>
          <w:rFonts w:ascii="Microsoft Sans Serif" w:hAnsi="Microsoft Sans Serif" w:cs="Microsoft Sans Serif"/>
          <w:sz w:val="20"/>
          <w:szCs w:val="20"/>
        </w:rPr>
        <w:t xml:space="preserve">van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dohvata i pogleda</w:t>
      </w:r>
      <w:r>
        <w:rPr>
          <w:rFonts w:ascii="Microsoft Sans Serif" w:hAnsi="Microsoft Sans Serif" w:cs="Microsoft Sans Serif"/>
          <w:sz w:val="20"/>
          <w:szCs w:val="20"/>
        </w:rPr>
        <w:t xml:space="preserve"> djece.</w:t>
      </w:r>
    </w:p>
    <w:p w14:paraId="67B90F44">
      <w:pPr>
        <w:pStyle w:val="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Lijek Flirkano se ne s</w:t>
      </w:r>
      <w:r>
        <w:rPr>
          <w:rFonts w:ascii="Microsoft Sans Serif" w:hAnsi="Microsoft Sans Serif" w:cs="Microsoft Sans Serif"/>
          <w:sz w:val="20"/>
          <w:szCs w:val="20"/>
        </w:rPr>
        <w:t>mije koristiti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 isteka roka upotrebe 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vedenog na </w:t>
      </w:r>
      <w:r>
        <w:rPr>
          <w:rFonts w:ascii="Microsoft Sans Serif" w:hAnsi="Microsoft Sans Serif" w:cs="Microsoft Sans Serif"/>
          <w:sz w:val="20"/>
          <w:szCs w:val="20"/>
        </w:rPr>
        <w:t xml:space="preserve">pakovanju.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Rok trajanja</w:t>
      </w:r>
      <w:r>
        <w:rPr>
          <w:rFonts w:ascii="Microsoft Sans Serif" w:hAnsi="Microsoft Sans Serif" w:cs="Microsoft Sans Serif"/>
          <w:sz w:val="20"/>
          <w:szCs w:val="20"/>
        </w:rPr>
        <w:t xml:space="preserve"> se odnosi na posl</w:t>
      </w:r>
      <w:ins w:id="955" w:author="Jelena Lalic" w:date="2024-10-25T11:21:00Z">
        <w:r>
          <w:rPr>
            <w:rFonts w:ascii="Microsoft Sans Serif" w:hAnsi="Microsoft Sans Serif" w:cs="Microsoft Sans Serif"/>
            <w:sz w:val="20"/>
            <w:szCs w:val="20"/>
            <w:lang w:val="sr-Latn-BA"/>
          </w:rPr>
          <w:t>j</w:t>
        </w:r>
      </w:ins>
      <w:r>
        <w:rPr>
          <w:rFonts w:ascii="Microsoft Sans Serif" w:hAnsi="Microsoft Sans Serif" w:cs="Microsoft Sans Serif"/>
          <w:sz w:val="20"/>
          <w:szCs w:val="20"/>
        </w:rPr>
        <w:t>ednji dan navedenog mjeseca.</w:t>
      </w:r>
    </w:p>
    <w:p w14:paraId="45C99DA3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Lijek treba č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uvati na temperaturi do 30°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C.</w:t>
      </w:r>
    </w:p>
    <w:p w14:paraId="0549D062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Čuvati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originalnom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pakovanju radi zaštite od sv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etlosti i vlage.</w:t>
      </w:r>
    </w:p>
    <w:p w14:paraId="23ACBA80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Nemojte koristiti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Flirkano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ako je pakovanje oštećeno ili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znakova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otvarano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BB2B9C6">
      <w:pPr>
        <w:shd w:val="clear" w:color="auto" w:fill="FFFFFF"/>
        <w:jc w:val="both"/>
        <w:rPr>
          <w:rFonts w:ascii="Microsoft Sans Serif" w:hAnsi="Microsoft Sans Serif" w:cs="Microsoft Sans Serif"/>
          <w:iCs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0241EB49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0829B72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6.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DODATNE INFORMACIJE</w:t>
      </w:r>
    </w:p>
    <w:p w14:paraId="39B788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</w:p>
    <w:p w14:paraId="50F33A1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ta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 Flirkano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sadr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i</w:t>
      </w:r>
    </w:p>
    <w:p w14:paraId="6D319910">
      <w:pPr>
        <w:pStyle w:val="14"/>
        <w:numPr>
          <w:ilvl w:val="0"/>
          <w:numId w:val="2"/>
        </w:numPr>
        <w:kinsoku w:val="0"/>
        <w:overflowPunct w:val="0"/>
        <w:ind w:left="284" w:hanging="142"/>
        <w:jc w:val="both"/>
        <w:rPr>
          <w:rFonts w:ascii="Microsoft Sans Serif" w:hAnsi="Microsoft Sans Serif" w:cs="Microsoft Sans Serif"/>
          <w:color w:val="231F2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231F20"/>
          <w:sz w:val="20"/>
          <w:szCs w:val="20"/>
          <w:lang w:val="sv-SE"/>
        </w:rPr>
        <w:t>Aktivne supstance su: amlodipin, valsartan i hidrohlorotiazid.</w:t>
      </w:r>
    </w:p>
    <w:p w14:paraId="7021A35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5 mg/160 mg/12,5 mg, film tablete</w:t>
      </w:r>
    </w:p>
    <w:p w14:paraId="558427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5 mg amlodipina (u obliku besilata), 160 mg valsartana i 12,5 mg hidrohlorotiazida.</w:t>
      </w:r>
    </w:p>
    <w:p w14:paraId="478D270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5 mg/160 mg/25 mg, film tablete</w:t>
      </w:r>
    </w:p>
    <w:p w14:paraId="0D1E5D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5 mg amlodipina (u obliku besilata), 160 mg valsartana i 25 mg hidrohlorotiazida.</w:t>
      </w:r>
    </w:p>
    <w:p w14:paraId="447EFF7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mg/160 mg/12,5 mg, film tablete</w:t>
      </w:r>
    </w:p>
    <w:p w14:paraId="571A9B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160 mg valsartana i 12,5 mg hidrohlorotiazida.</w:t>
      </w:r>
    </w:p>
    <w:p w14:paraId="36FF3F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mg/160 mg/25 mg, film tablete</w:t>
      </w:r>
    </w:p>
    <w:p w14:paraId="793267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160 mg valsartana i 25 mg hidrohlorotiazida.</w:t>
      </w:r>
    </w:p>
    <w:p w14:paraId="36AD3CD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mg/320 mg/25 mg, film tablete</w:t>
      </w:r>
    </w:p>
    <w:p w14:paraId="2F0333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320 mg valsartana i 25 mg hidrohlorotiazida.</w:t>
      </w:r>
    </w:p>
    <w:p w14:paraId="28D525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375643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Pomoćne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supstance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celuloza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mikrokristalna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krospovidon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(tip A)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silicijum-dioksid,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koloidni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bezvodni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magnezijum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stearat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;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hipromeloza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makrogol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4000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talk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;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titan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dioksid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E171)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gvožđe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(III)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-oksid, žuti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E172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osim za jačinu 5 mg/160 mg/12,5 mg)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.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Dodatno, za jačinu 10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mg/160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mg/12,5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gvožđe(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III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)-oksid, crveni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E172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).</w:t>
      </w:r>
    </w:p>
    <w:p w14:paraId="036D44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</w:p>
    <w:p w14:paraId="4EB135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Kako izgleda l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ek Flirkano i sadržaj pakovanja</w:t>
      </w:r>
    </w:p>
    <w:p w14:paraId="5DADAD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, 5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/160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/12,5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film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b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ele, dugulјaste, bikonveksne film tablete sa utisnutom oznakom “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LLL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”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6AE51D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36B119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5 mg/160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: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žute,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“LLH”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</w:p>
    <w:p w14:paraId="4321A7D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6348F8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mg/160 mg/12,5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sv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etlo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žute,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“HLL”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016798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76E83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mg/160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žut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o-smeđe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“HLH”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45F9E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77A0545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mg/320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žut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o-smeđe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“HHH”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5CD1255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5E914A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Unutrašnje pakovanje je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PVC/PVDC/</w:t>
      </w:r>
      <w:del w:id="990" w:author="Jelena Lalic" w:date="2024-04-10T11:55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r-Latn-RS" w:eastAsia="el-GR"/>
          </w:rPr>
          <w:delText>/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blister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. Svaki blister sadrži 14 film tableta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123DFF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Spolјašnje pakovanje je kartonska kutija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koja sadrži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2 blistera sa po 14 film tableta (ukupno 28 film tableta)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, uz priloženo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Uputstvo za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pacijenta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25AE9C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</w:p>
    <w:p w14:paraId="7C47261D">
      <w:pPr>
        <w:shd w:val="clear" w:color="auto" w:fill="FFFFFF"/>
        <w:spacing w:after="0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Režim izdavanja lijeka</w:t>
      </w:r>
    </w:p>
    <w:p w14:paraId="3C7ABAD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uz ljekarski recept</w:t>
      </w:r>
    </w:p>
    <w:p w14:paraId="2B6DDD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7F2EF6FC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NAZIV I ADRESA 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PROIZVO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Đ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ČA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 </w:t>
      </w:r>
    </w:p>
    <w:p w14:paraId="4759D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</w:p>
    <w:p w14:paraId="47C62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17E4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Bul. Aleksandar Makedonski br. 12, </w:t>
      </w:r>
    </w:p>
    <w:p w14:paraId="227A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41981DA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</w:pPr>
    </w:p>
    <w:p w14:paraId="03B65CB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>P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roizvo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đ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č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 gotovog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 xml:space="preserve"> 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lijeka</w:t>
      </w:r>
    </w:p>
    <w:p w14:paraId="060EE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04E7A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Bul.  Aleksandar Makedonski br. 12, </w:t>
      </w:r>
    </w:p>
    <w:p w14:paraId="4083E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color w:val="C0C0C0"/>
          <w:sz w:val="20"/>
          <w:szCs w:val="20"/>
          <w:lang w:val="sv-SE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1000 Skopje, Republika Severna Makedonija</w:t>
      </w:r>
    </w:p>
    <w:p w14:paraId="700A9B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color w:val="C0C0C0"/>
          <w:sz w:val="20"/>
          <w:szCs w:val="20"/>
          <w:lang w:val="sv-SE" w:eastAsia="mk-MK"/>
        </w:rPr>
      </w:pPr>
    </w:p>
    <w:p w14:paraId="61FD7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  <w:t xml:space="preserve">Nositelj dozvole za stavljanje gotovog lijeka u promet </w:t>
      </w:r>
    </w:p>
    <w:p w14:paraId="52ED4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d.o.o. Sarajevo</w:t>
      </w:r>
    </w:p>
    <w:p w14:paraId="751C5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Isevića sokak 6, </w:t>
      </w:r>
    </w:p>
    <w:p w14:paraId="5AC4E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Sarajevo, Bosna i Hercegovina</w:t>
      </w:r>
    </w:p>
    <w:p w14:paraId="4FC4D82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  <w:rPrChange w:id="991" w:author="Jelena Lalic" w:date="2024-10-25T09:42:00Z">
            <w:rPr>
              <w:rFonts w:ascii="Microsoft Sans Serif" w:hAnsi="Microsoft Sans Serif" w:eastAsia="Times New Roman" w:cs="Microsoft Sans Serif"/>
              <w:sz w:val="20"/>
              <w:szCs w:val="20"/>
              <w:lang w:val="en-US" w:eastAsia="mk-MK"/>
            </w:rPr>
          </w:rPrChange>
        </w:rPr>
      </w:pPr>
    </w:p>
    <w:p w14:paraId="4DA5A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  <w:t>Broj i datum rješenja dozvole za stavljanje gotovog lijeka u promet:</w:t>
      </w:r>
    </w:p>
    <w:p w14:paraId="567156B9">
      <w:pPr>
        <w:autoSpaceDE w:val="0"/>
        <w:autoSpaceDN w:val="0"/>
        <w:adjustRightInd w:val="0"/>
        <w:spacing w:after="0" w:line="240" w:lineRule="auto"/>
        <w:rPr>
          <w:ins w:id="992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993" w:author="Jelena Lalic" w:date="2024-04-10T11:31:00Z">
            <w:rPr>
              <w:ins w:id="994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995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996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5 mg amlodipina,160 mg valsartana i 12,5 mg hidrohlorotiazida, 04-07.3-1-2106/22 od 26.03.2024. godine.</w:t>
        </w:r>
      </w:ins>
    </w:p>
    <w:p w14:paraId="34CDA2E2">
      <w:pPr>
        <w:autoSpaceDE w:val="0"/>
        <w:autoSpaceDN w:val="0"/>
        <w:adjustRightInd w:val="0"/>
        <w:spacing w:after="0" w:line="240" w:lineRule="auto"/>
        <w:rPr>
          <w:ins w:id="997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998" w:author="Jelena Lalic" w:date="2024-04-10T11:31:00Z">
            <w:rPr>
              <w:ins w:id="999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00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1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tablete,10 mg amlodipina,160 mg valsartana i 12,5 mg hidrohlorotiazida, 04-07.3-1-2107/22 od 26.03.2024. godine.</w:t>
        </w:r>
      </w:ins>
    </w:p>
    <w:p w14:paraId="0FA66D9D">
      <w:pPr>
        <w:autoSpaceDE w:val="0"/>
        <w:autoSpaceDN w:val="0"/>
        <w:adjustRightInd w:val="0"/>
        <w:spacing w:after="0" w:line="240" w:lineRule="auto"/>
        <w:rPr>
          <w:ins w:id="1002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1003" w:author="Jelena Lalic" w:date="2024-04-10T11:31:00Z">
            <w:rPr>
              <w:ins w:id="1004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05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6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5 mg amlodipina,160 mg valsartana i 25 mg hidrohlorotiazida, 04-07.3-1-2108/22</w:t>
        </w:r>
      </w:ins>
      <w:ins w:id="1007" w:author="Jelena Lalic" w:date="2024-04-10T12:12:00Z">
        <w:r>
          <w:rPr>
            <w:rFonts w:ascii="MicrosoftSansSerif" w:hAnsi="MicrosoftSansSerif" w:cs="MicrosoftSansSerif"/>
            <w:sz w:val="20"/>
            <w:szCs w:val="20"/>
            <w:lang w:val="sv-SE"/>
          </w:rPr>
          <w:t xml:space="preserve"> </w:t>
        </w:r>
      </w:ins>
      <w:ins w:id="1008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9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od 26.03.2024. godine.</w:t>
        </w:r>
      </w:ins>
    </w:p>
    <w:p w14:paraId="522CC438">
      <w:pPr>
        <w:autoSpaceDE w:val="0"/>
        <w:autoSpaceDN w:val="0"/>
        <w:adjustRightInd w:val="0"/>
        <w:spacing w:after="0" w:line="240" w:lineRule="auto"/>
        <w:rPr>
          <w:ins w:id="1010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1011" w:author="Jelena Lalic" w:date="2024-04-10T11:31:00Z">
            <w:rPr>
              <w:ins w:id="1012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13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4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10 mg amlodipina,160 mg valsartana i 25 mg hidrohlorotiazida, 04-07.3-1-2109/22 od 26.03.2024. godine.</w:t>
        </w:r>
      </w:ins>
    </w:p>
    <w:p w14:paraId="003A91E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  <w:pPrChange w:id="1015" w:author="Jelena Lalic" w:date="2024-04-10T12:13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016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7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10 mg amlodipina, 320 mg valsartana i 25 mg hidrohlorotiazida, 04-07.3-1-</w:t>
        </w:r>
      </w:ins>
      <w:ins w:id="1018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9" w:author="Jelena Lalic" w:date="2024-10-25T09:42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2110/22 od 26.03.2024. godine.</w:t>
        </w:r>
      </w:ins>
    </w:p>
    <w:p w14:paraId="5485D472">
      <w:pPr>
        <w:pStyle w:val="6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52A5C7A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Datum revizije uputstva</w:t>
      </w:r>
    </w:p>
    <w:p w14:paraId="352A9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del w:id="1020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delText>Novembar</w:delText>
        </w:r>
      </w:del>
      <w:ins w:id="1021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t>Mart</w:t>
        </w:r>
      </w:ins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, 202</w:t>
      </w:r>
      <w:ins w:id="1022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t>4.</w:t>
        </w:r>
      </w:ins>
      <w:del w:id="1023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delText>3</w:delText>
        </w:r>
      </w:del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 g.</w:t>
      </w:r>
    </w:p>
    <w:p w14:paraId="54AFC7AD">
      <w:pPr>
        <w:rPr>
          <w:lang w:val="sv-SE" w:eastAsia="el-GR"/>
        </w:rPr>
      </w:pPr>
    </w:p>
    <w:sectPr>
      <w:footerReference r:id="rId5" w:type="default"/>
      <w:pgSz w:w="11910" w:h="16840"/>
      <w:pgMar w:top="2552" w:right="1134" w:bottom="1134" w:left="1418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SansSerif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8F953">
    <w:pPr>
      <w:pStyle w:val="6"/>
      <w:kinsoku w:val="0"/>
      <w:overflowPunct w:val="0"/>
      <w:spacing w:line="14" w:lineRule="auto"/>
      <w:rPr>
        <w:sz w:val="20"/>
        <w:szCs w:val="20"/>
      </w:rPr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3665855</wp:posOffset>
              </wp:positionH>
              <wp:positionV relativeFrom="page">
                <wp:posOffset>10095865</wp:posOffset>
              </wp:positionV>
              <wp:extent cx="163830" cy="139700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8E27D">
                          <w:pPr>
                            <w:pStyle w:val="6"/>
                            <w:kinsoku w:val="0"/>
                            <w:overflowPunct w:val="0"/>
                            <w:spacing w:before="15"/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288.65pt;margin-top:794.95pt;height:11pt;width:12.9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uma7NsAAAANAQAADwAAAAAAAAABACAAAAAiAAAAZHJzL2Rvd25y&#10;ZXYueG1sUEsBAhQAFAAAAAgAh07iQL5KpRv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18E27D">
                    <w:pPr>
                      <w:pStyle w:val="6"/>
                      <w:kinsoku w:val="0"/>
                      <w:overflowPunct w:val="0"/>
                      <w:spacing w:before="15"/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31441"/>
    <w:multiLevelType w:val="multilevel"/>
    <w:tmpl w:val="053314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BA35EDD"/>
    <w:multiLevelType w:val="multilevel"/>
    <w:tmpl w:val="4BA35EDD"/>
    <w:lvl w:ilvl="0" w:tentative="0">
      <w:start w:val="6"/>
      <w:numFmt w:val="bullet"/>
      <w:lvlText w:val="-"/>
      <w:lvlJc w:val="left"/>
      <w:pPr>
        <w:ind w:left="720" w:hanging="360"/>
      </w:pPr>
      <w:rPr>
        <w:rFonts w:hint="default" w:ascii="Microsoft Sans Serif" w:hAnsi="Microsoft Sans Serif" w:cs="Microsoft Sans Serif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elena Lalic">
    <w15:presenceInfo w15:providerId="AD" w15:userId="S::jelena.lalic@alkaloid.com.ba::82ec548f-53a5-409c-b07a-06e26d1abb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E"/>
    <w:rsid w:val="00017426"/>
    <w:rsid w:val="00046455"/>
    <w:rsid w:val="000672FE"/>
    <w:rsid w:val="00084717"/>
    <w:rsid w:val="000A36FB"/>
    <w:rsid w:val="000A4F25"/>
    <w:rsid w:val="000C08D1"/>
    <w:rsid w:val="000F38B8"/>
    <w:rsid w:val="00102DDD"/>
    <w:rsid w:val="001079E1"/>
    <w:rsid w:val="00122987"/>
    <w:rsid w:val="00142689"/>
    <w:rsid w:val="001439C8"/>
    <w:rsid w:val="00154789"/>
    <w:rsid w:val="00160416"/>
    <w:rsid w:val="00181EEB"/>
    <w:rsid w:val="0019645A"/>
    <w:rsid w:val="001A3FDD"/>
    <w:rsid w:val="001A54D2"/>
    <w:rsid w:val="001B2847"/>
    <w:rsid w:val="001D4446"/>
    <w:rsid w:val="001D5134"/>
    <w:rsid w:val="001F4416"/>
    <w:rsid w:val="0020423E"/>
    <w:rsid w:val="00207E01"/>
    <w:rsid w:val="00213461"/>
    <w:rsid w:val="00213FD5"/>
    <w:rsid w:val="002247A3"/>
    <w:rsid w:val="00224AD3"/>
    <w:rsid w:val="00231602"/>
    <w:rsid w:val="00235F47"/>
    <w:rsid w:val="002368F7"/>
    <w:rsid w:val="00237BC2"/>
    <w:rsid w:val="00242631"/>
    <w:rsid w:val="00252495"/>
    <w:rsid w:val="002A445A"/>
    <w:rsid w:val="002A498B"/>
    <w:rsid w:val="002A7217"/>
    <w:rsid w:val="002B3B4D"/>
    <w:rsid w:val="002D2565"/>
    <w:rsid w:val="003157F0"/>
    <w:rsid w:val="00321688"/>
    <w:rsid w:val="00345D1E"/>
    <w:rsid w:val="00363ACE"/>
    <w:rsid w:val="00370B4C"/>
    <w:rsid w:val="00380AED"/>
    <w:rsid w:val="003818BD"/>
    <w:rsid w:val="00391A22"/>
    <w:rsid w:val="00394391"/>
    <w:rsid w:val="003A05C0"/>
    <w:rsid w:val="003A0BB5"/>
    <w:rsid w:val="003A405E"/>
    <w:rsid w:val="003B60AE"/>
    <w:rsid w:val="003E6074"/>
    <w:rsid w:val="004017D4"/>
    <w:rsid w:val="00401EB9"/>
    <w:rsid w:val="00412D04"/>
    <w:rsid w:val="00422FDF"/>
    <w:rsid w:val="00426E02"/>
    <w:rsid w:val="004525F1"/>
    <w:rsid w:val="00463E09"/>
    <w:rsid w:val="00472635"/>
    <w:rsid w:val="00493B56"/>
    <w:rsid w:val="004B4B2B"/>
    <w:rsid w:val="004B7ED7"/>
    <w:rsid w:val="004C3503"/>
    <w:rsid w:val="004C512F"/>
    <w:rsid w:val="004D27A5"/>
    <w:rsid w:val="004E26BD"/>
    <w:rsid w:val="004E7D58"/>
    <w:rsid w:val="005007EC"/>
    <w:rsid w:val="0050629B"/>
    <w:rsid w:val="005315C6"/>
    <w:rsid w:val="00534511"/>
    <w:rsid w:val="00537276"/>
    <w:rsid w:val="0054040F"/>
    <w:rsid w:val="00541B1A"/>
    <w:rsid w:val="005611A3"/>
    <w:rsid w:val="0059556F"/>
    <w:rsid w:val="00597443"/>
    <w:rsid w:val="005B2317"/>
    <w:rsid w:val="005C24DD"/>
    <w:rsid w:val="005C4816"/>
    <w:rsid w:val="005D70CB"/>
    <w:rsid w:val="005D7134"/>
    <w:rsid w:val="005E1954"/>
    <w:rsid w:val="005E1BD3"/>
    <w:rsid w:val="005F25CA"/>
    <w:rsid w:val="00602ACD"/>
    <w:rsid w:val="0063058E"/>
    <w:rsid w:val="00634D88"/>
    <w:rsid w:val="0063574F"/>
    <w:rsid w:val="006543BF"/>
    <w:rsid w:val="00657E4F"/>
    <w:rsid w:val="00673DF5"/>
    <w:rsid w:val="0068356A"/>
    <w:rsid w:val="006962C4"/>
    <w:rsid w:val="0069719F"/>
    <w:rsid w:val="006A3DF5"/>
    <w:rsid w:val="006B399D"/>
    <w:rsid w:val="006C0EBA"/>
    <w:rsid w:val="006C5EC0"/>
    <w:rsid w:val="006C6005"/>
    <w:rsid w:val="006C6208"/>
    <w:rsid w:val="006D0F85"/>
    <w:rsid w:val="006F4012"/>
    <w:rsid w:val="00703A5A"/>
    <w:rsid w:val="00724C43"/>
    <w:rsid w:val="0074406E"/>
    <w:rsid w:val="00745F4B"/>
    <w:rsid w:val="00750641"/>
    <w:rsid w:val="00764980"/>
    <w:rsid w:val="00775C1B"/>
    <w:rsid w:val="007906F9"/>
    <w:rsid w:val="007921AB"/>
    <w:rsid w:val="007B05BC"/>
    <w:rsid w:val="007C2BFF"/>
    <w:rsid w:val="007C3537"/>
    <w:rsid w:val="007D10C5"/>
    <w:rsid w:val="007E4CCF"/>
    <w:rsid w:val="0080615D"/>
    <w:rsid w:val="008202E2"/>
    <w:rsid w:val="008426FE"/>
    <w:rsid w:val="00846938"/>
    <w:rsid w:val="00846971"/>
    <w:rsid w:val="00892BB4"/>
    <w:rsid w:val="008A1F92"/>
    <w:rsid w:val="008B5936"/>
    <w:rsid w:val="008D562A"/>
    <w:rsid w:val="008D6E31"/>
    <w:rsid w:val="008E38EC"/>
    <w:rsid w:val="008E6639"/>
    <w:rsid w:val="008E6934"/>
    <w:rsid w:val="009118B6"/>
    <w:rsid w:val="009149D0"/>
    <w:rsid w:val="00931C15"/>
    <w:rsid w:val="00936A22"/>
    <w:rsid w:val="00947F7A"/>
    <w:rsid w:val="00987160"/>
    <w:rsid w:val="009A073D"/>
    <w:rsid w:val="009A6E09"/>
    <w:rsid w:val="009B7E20"/>
    <w:rsid w:val="009C5A17"/>
    <w:rsid w:val="009C6EB8"/>
    <w:rsid w:val="009D4876"/>
    <w:rsid w:val="009D530E"/>
    <w:rsid w:val="009E2A9C"/>
    <w:rsid w:val="00A00E63"/>
    <w:rsid w:val="00A40A71"/>
    <w:rsid w:val="00A4286A"/>
    <w:rsid w:val="00A47F4A"/>
    <w:rsid w:val="00A65BCB"/>
    <w:rsid w:val="00A85B5B"/>
    <w:rsid w:val="00AB3141"/>
    <w:rsid w:val="00AC0427"/>
    <w:rsid w:val="00AC0843"/>
    <w:rsid w:val="00AC437B"/>
    <w:rsid w:val="00AF301A"/>
    <w:rsid w:val="00AF7DAF"/>
    <w:rsid w:val="00B2492D"/>
    <w:rsid w:val="00B47F94"/>
    <w:rsid w:val="00B500C5"/>
    <w:rsid w:val="00B54D3B"/>
    <w:rsid w:val="00B60412"/>
    <w:rsid w:val="00B6521A"/>
    <w:rsid w:val="00B65AE1"/>
    <w:rsid w:val="00B96BA6"/>
    <w:rsid w:val="00B9708F"/>
    <w:rsid w:val="00BA1A76"/>
    <w:rsid w:val="00BB19DC"/>
    <w:rsid w:val="00BE3D18"/>
    <w:rsid w:val="00C32C3E"/>
    <w:rsid w:val="00C50DD0"/>
    <w:rsid w:val="00C641F5"/>
    <w:rsid w:val="00C65F19"/>
    <w:rsid w:val="00C66765"/>
    <w:rsid w:val="00C76A1C"/>
    <w:rsid w:val="00C848EE"/>
    <w:rsid w:val="00CB2CC2"/>
    <w:rsid w:val="00CD1C0B"/>
    <w:rsid w:val="00CD6A16"/>
    <w:rsid w:val="00D30D3F"/>
    <w:rsid w:val="00D42EF4"/>
    <w:rsid w:val="00D558A3"/>
    <w:rsid w:val="00D63472"/>
    <w:rsid w:val="00D668DC"/>
    <w:rsid w:val="00D66E1B"/>
    <w:rsid w:val="00D74AA8"/>
    <w:rsid w:val="00D7637F"/>
    <w:rsid w:val="00D825B5"/>
    <w:rsid w:val="00D85977"/>
    <w:rsid w:val="00DD1BE7"/>
    <w:rsid w:val="00DD20F2"/>
    <w:rsid w:val="00DE0FDD"/>
    <w:rsid w:val="00DE12AE"/>
    <w:rsid w:val="00DF4B58"/>
    <w:rsid w:val="00E07989"/>
    <w:rsid w:val="00E07F7E"/>
    <w:rsid w:val="00E1613C"/>
    <w:rsid w:val="00E21CF5"/>
    <w:rsid w:val="00E25200"/>
    <w:rsid w:val="00E568EB"/>
    <w:rsid w:val="00E61E7C"/>
    <w:rsid w:val="00E667F8"/>
    <w:rsid w:val="00E97FAC"/>
    <w:rsid w:val="00EB0C2B"/>
    <w:rsid w:val="00ED239E"/>
    <w:rsid w:val="00EE2893"/>
    <w:rsid w:val="00EF6152"/>
    <w:rsid w:val="00F11C93"/>
    <w:rsid w:val="00F253B4"/>
    <w:rsid w:val="00F466C8"/>
    <w:rsid w:val="00F54477"/>
    <w:rsid w:val="00F83625"/>
    <w:rsid w:val="00F90DE8"/>
    <w:rsid w:val="00F91AF1"/>
    <w:rsid w:val="00FA1322"/>
    <w:rsid w:val="00FF48F1"/>
    <w:rsid w:val="00FF57BF"/>
    <w:rsid w:val="5A0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2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684" w:hanging="566"/>
      <w:outlineLvl w:val="0"/>
    </w:pPr>
    <w:rPr>
      <w:rFonts w:ascii="Times New Roman" w:hAnsi="Times New Roman" w:cs="Times New Roman" w:eastAsiaTheme="minorEastAsia"/>
      <w:b/>
      <w:bCs/>
      <w:lang w:eastAsia="el-G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 w:eastAsiaTheme="minorEastAsia"/>
      <w:sz w:val="18"/>
      <w:szCs w:val="18"/>
      <w:lang w:eastAsia="el-GR"/>
    </w:rPr>
  </w:style>
  <w:style w:type="paragraph" w:styleId="6">
    <w:name w:val="Body Text"/>
    <w:basedOn w:val="1"/>
    <w:link w:val="13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lang w:eastAsia="el-GR"/>
    </w:rPr>
  </w:style>
  <w:style w:type="character" w:styleId="7">
    <w:name w:val="annotation reference"/>
    <w:basedOn w:val="3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17"/>
    <w:semiHidden/>
    <w:unhideWhenUsed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el-GR"/>
    </w:rPr>
  </w:style>
  <w:style w:type="paragraph" w:styleId="9">
    <w:name w:val="annotation subject"/>
    <w:basedOn w:val="8"/>
    <w:next w:val="8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4"/>
    <w:uiPriority w:val="39"/>
    <w:pPr>
      <w:spacing w:after="0" w:line="240" w:lineRule="auto"/>
    </w:pPr>
    <w:rPr>
      <w:rFonts w:cs="Times New Roman" w:eastAsiaTheme="minorEastAsia"/>
      <w:lang w:eastAsia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ing 1 Char"/>
    <w:basedOn w:val="3"/>
    <w:link w:val="2"/>
    <w:qFormat/>
    <w:uiPriority w:val="1"/>
    <w:rPr>
      <w:rFonts w:ascii="Times New Roman" w:hAnsi="Times New Roman" w:cs="Times New Roman" w:eastAsiaTheme="minorEastAsia"/>
      <w:b/>
      <w:bCs/>
      <w:lang w:eastAsia="el-GR"/>
    </w:rPr>
  </w:style>
  <w:style w:type="character" w:customStyle="1" w:styleId="13">
    <w:name w:val="Body Text Char"/>
    <w:basedOn w:val="3"/>
    <w:link w:val="6"/>
    <w:uiPriority w:val="1"/>
    <w:rPr>
      <w:rFonts w:ascii="Times New Roman" w:hAnsi="Times New Roman" w:cs="Times New Roman" w:eastAsiaTheme="minorEastAsia"/>
      <w:lang w:eastAsia="el-GR"/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684" w:hanging="566"/>
    </w:pPr>
    <w:rPr>
      <w:rFonts w:ascii="Times New Roman" w:hAnsi="Times New Roman" w:cs="Times New Roman" w:eastAsiaTheme="minorEastAsia"/>
      <w:sz w:val="24"/>
      <w:szCs w:val="24"/>
      <w:lang w:eastAsia="el-GR"/>
    </w:r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51" w:lineRule="exact"/>
      <w:ind w:left="103" w:right="131"/>
      <w:jc w:val="center"/>
    </w:pPr>
    <w:rPr>
      <w:rFonts w:ascii="Times New Roman" w:hAnsi="Times New Roman" w:cs="Times New Roman" w:eastAsiaTheme="minorEastAsia"/>
      <w:sz w:val="24"/>
      <w:szCs w:val="24"/>
      <w:lang w:eastAsia="el-GR"/>
    </w:rPr>
  </w:style>
  <w:style w:type="character" w:customStyle="1" w:styleId="16">
    <w:name w:val="Balloon Text Char"/>
    <w:basedOn w:val="3"/>
    <w:link w:val="5"/>
    <w:semiHidden/>
    <w:uiPriority w:val="99"/>
    <w:rPr>
      <w:rFonts w:ascii="Segoe UI" w:hAnsi="Segoe UI" w:cs="Segoe UI" w:eastAsiaTheme="minorEastAsia"/>
      <w:sz w:val="18"/>
      <w:szCs w:val="18"/>
      <w:lang w:eastAsia="el-GR"/>
    </w:rPr>
  </w:style>
  <w:style w:type="character" w:customStyle="1" w:styleId="17">
    <w:name w:val="Comment Text Char"/>
    <w:basedOn w:val="3"/>
    <w:link w:val="8"/>
    <w:semiHidden/>
    <w:qFormat/>
    <w:uiPriority w:val="99"/>
    <w:rPr>
      <w:rFonts w:ascii="Times New Roman" w:hAnsi="Times New Roman" w:cs="Times New Roman" w:eastAsiaTheme="minorEastAsia"/>
      <w:sz w:val="20"/>
      <w:szCs w:val="20"/>
      <w:lang w:eastAsia="el-GR"/>
    </w:rPr>
  </w:style>
  <w:style w:type="character" w:customStyle="1" w:styleId="18">
    <w:name w:val="Comment Subject Char"/>
    <w:basedOn w:val="17"/>
    <w:link w:val="9"/>
    <w:semiHidden/>
    <w:uiPriority w:val="99"/>
    <w:rPr>
      <w:rFonts w:ascii="Times New Roman" w:hAnsi="Times New Roman" w:cs="Times New Roman" w:eastAsiaTheme="minorEastAsia"/>
      <w:b/>
      <w:bCs/>
      <w:sz w:val="20"/>
      <w:szCs w:val="20"/>
      <w:lang w:eastAsia="el-GR"/>
    </w:rPr>
  </w:style>
  <w:style w:type="paragraph" w:customStyle="1" w:styleId="19">
    <w:name w:val="Revision"/>
    <w:hidden/>
    <w:semiHidden/>
    <w:uiPriority w:val="99"/>
    <w:pPr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el-GR" w:eastAsia="el-GR" w:bidi="ar-SA"/>
    </w:rPr>
  </w:style>
  <w:style w:type="paragraph" w:customStyle="1" w:styleId="20">
    <w:name w:val="Char Char Char Char Char Char"/>
    <w:basedOn w:val="1"/>
    <w:uiPriority w:val="0"/>
    <w:pPr>
      <w:spacing w:line="240" w:lineRule="exact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21">
    <w:name w:val="Char Char Char Char Char Char1"/>
    <w:basedOn w:val="1"/>
    <w:uiPriority w:val="0"/>
    <w:pPr>
      <w:spacing w:line="240" w:lineRule="exact"/>
    </w:pPr>
    <w:rPr>
      <w:rFonts w:ascii="Tahoma" w:hAnsi="Tahoma" w:eastAsia="Times New Roman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Elpen Pharmaceutical</Company>
  <Pages>10</Pages>
  <Words>4167</Words>
  <Characters>23757</Characters>
  <Lines>197</Lines>
  <Paragraphs>55</Paragraphs>
  <TotalTime>154</TotalTime>
  <ScaleCrop>false</ScaleCrop>
  <LinksUpToDate>false</LinksUpToDate>
  <CharactersWithSpaces>27869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2024-04-10T09:14:00Z</dcterms:created>
  <dc:creator>Aggeli Flora</dc:creator>
  <cp:lastModifiedBy>Haris</cp:lastModifiedBy>
  <cp:lastPrinted>2022-02-14T07:19:00Z</cp:lastPrinted>
  <dcterms:modified xsi:type="dcterms:W3CDTF">2025-02-21T15:44:15Z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79B2769079A8419E8AA9C9AC28FB4E41_13</vt:lpwstr>
  </property>
</Properties>
</file>